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C02F7" w14:textId="77777777" w:rsidR="006B1524" w:rsidRPr="008615C7" w:rsidRDefault="006B1524">
      <w:pPr>
        <w:rPr>
          <w:b/>
          <w:sz w:val="32"/>
          <w:szCs w:val="32"/>
        </w:rPr>
      </w:pPr>
      <w:bookmarkStart w:id="0" w:name="_GoBack"/>
      <w:bookmarkEnd w:id="0"/>
      <w:r w:rsidRPr="008615C7">
        <w:rPr>
          <w:b/>
          <w:sz w:val="32"/>
          <w:szCs w:val="32"/>
        </w:rPr>
        <w:t>CMP: Long-term Use-it-or-or-lose-it Guidance note</w:t>
      </w:r>
    </w:p>
    <w:p w14:paraId="1DAC02F8" w14:textId="77777777" w:rsidR="006B1524" w:rsidRDefault="006B1524"/>
    <w:p w14:paraId="1DAC02F9" w14:textId="77777777" w:rsidR="00D05BCD" w:rsidRDefault="006B1524" w:rsidP="006B1524">
      <w:pPr>
        <w:autoSpaceDE w:val="0"/>
        <w:autoSpaceDN w:val="0"/>
        <w:adjustRightInd w:val="0"/>
      </w:pPr>
      <w:r>
        <w:t xml:space="preserve">This guidance note explains how National Grid NTS calculates a network user’s utilisation of their contracted capacity as required by EU regulation adopted by the European Commission on 24 August 2012 on Congestion Management Procedures which </w:t>
      </w:r>
      <w:r w:rsidR="004618E2">
        <w:t>amended the</w:t>
      </w:r>
      <w:r>
        <w:t xml:space="preserve"> existing Annex I to the Gas Regulation (EC) no. 715/2009</w:t>
      </w:r>
      <w:r w:rsidR="00014F1A">
        <w:t xml:space="preserve"> (see Annex 1)</w:t>
      </w:r>
      <w:r>
        <w:t>.</w:t>
      </w:r>
      <w:r w:rsidR="00D05BCD">
        <w:t xml:space="preserve"> This note is published to give transparency to methodology used.</w:t>
      </w:r>
    </w:p>
    <w:p w14:paraId="1DAC02FA" w14:textId="77777777" w:rsidR="004618E2" w:rsidRDefault="004618E2" w:rsidP="006B1524">
      <w:pPr>
        <w:autoSpaceDE w:val="0"/>
        <w:autoSpaceDN w:val="0"/>
        <w:adjustRightInd w:val="0"/>
      </w:pPr>
    </w:p>
    <w:p w14:paraId="1DAC02FB" w14:textId="77777777" w:rsidR="004618E2" w:rsidRPr="004618E2" w:rsidRDefault="004618E2" w:rsidP="006B1524">
      <w:pPr>
        <w:autoSpaceDE w:val="0"/>
        <w:autoSpaceDN w:val="0"/>
        <w:adjustRightInd w:val="0"/>
      </w:pPr>
      <w:r>
        <w:t>LT</w:t>
      </w:r>
      <w:r w:rsidRPr="004618E2">
        <w:t xml:space="preserve">UIOLI requires the monitoring of a shippers utilisation of capacity </w:t>
      </w:r>
      <w:r w:rsidR="00D96762" w:rsidRPr="004618E2">
        <w:t>with</w:t>
      </w:r>
      <w:r w:rsidR="00D96762">
        <w:t xml:space="preserve"> </w:t>
      </w:r>
      <w:ins w:id="1" w:author="Malcolm Montgomery" w:date="2016-02-26T11:03:00Z">
        <w:r w:rsidR="00D20CA3">
          <w:t>“</w:t>
        </w:r>
      </w:ins>
      <w:r w:rsidR="0034342F">
        <w:t>effective</w:t>
      </w:r>
      <w:r w:rsidRPr="004618E2">
        <w:t xml:space="preserve"> contract duration of more than one year”. If a shipper has used less than 80% of its contracted capacity over two consecutive 6 month periods </w:t>
      </w:r>
      <w:r w:rsidR="00D96762">
        <w:t xml:space="preserve">and the shipper has not sold or offered under reasonable conditions its unused capacity </w:t>
      </w:r>
      <w:r w:rsidR="00F1625A">
        <w:t xml:space="preserve">where other users request firm capacity </w:t>
      </w:r>
      <w:r w:rsidRPr="004618E2">
        <w:t xml:space="preserve">then the regulation means </w:t>
      </w:r>
      <w:r w:rsidR="00D96762">
        <w:t>that the user</w:t>
      </w:r>
      <w:r w:rsidRPr="004618E2">
        <w:t xml:space="preserve"> can subsequently lose some or all its capacity for a given </w:t>
      </w:r>
      <w:r w:rsidR="00F1625A">
        <w:t>period.</w:t>
      </w:r>
    </w:p>
    <w:p w14:paraId="1DAC02FC" w14:textId="77777777" w:rsidR="006B1524" w:rsidRDefault="006B1524"/>
    <w:p w14:paraId="1DAC02FD" w14:textId="77777777" w:rsidR="006B1524" w:rsidRDefault="006B1524"/>
    <w:p w14:paraId="1DAC02FE" w14:textId="77777777" w:rsidR="006B1524" w:rsidRDefault="006B1524" w:rsidP="0034342F">
      <w:pPr>
        <w:numPr>
          <w:ilvl w:val="0"/>
          <w:numId w:val="4"/>
        </w:numPr>
        <w:rPr>
          <w:rFonts w:cs="Tahoma"/>
          <w:b/>
          <w:sz w:val="24"/>
          <w:szCs w:val="24"/>
        </w:rPr>
      </w:pPr>
      <w:r w:rsidRPr="001C0BCA">
        <w:rPr>
          <w:rFonts w:cs="Tahoma"/>
          <w:b/>
          <w:sz w:val="24"/>
          <w:szCs w:val="24"/>
        </w:rPr>
        <w:t>Monitoring of Utilisation</w:t>
      </w:r>
    </w:p>
    <w:p w14:paraId="1DAC02FF" w14:textId="77777777" w:rsidR="0034342F" w:rsidRPr="001C0BCA" w:rsidRDefault="0034342F" w:rsidP="0034342F">
      <w:pPr>
        <w:ind w:left="360"/>
        <w:rPr>
          <w:rFonts w:cs="Tahoma"/>
          <w:b/>
          <w:sz w:val="24"/>
          <w:szCs w:val="24"/>
        </w:rPr>
      </w:pPr>
    </w:p>
    <w:p w14:paraId="1DAC0300" w14:textId="77777777" w:rsidR="00D96762" w:rsidRDefault="006B1524" w:rsidP="0034342F">
      <w:r>
        <w:t>Only users with contracted capacity with effective contract duration of more than one year</w:t>
      </w:r>
      <w:ins w:id="2" w:author="Malcolm Montgomery" w:date="2016-02-26T11:04:00Z">
        <w:r w:rsidR="0027145C">
          <w:t>,</w:t>
        </w:r>
      </w:ins>
      <w:r>
        <w:t xml:space="preserve"> or recurring quarters covering at least two years at an interconnection point</w:t>
      </w:r>
      <w:ins w:id="3" w:author="National Grid" w:date="2014-09-02T16:13:00Z">
        <w:r w:rsidR="006C1C9B">
          <w:t xml:space="preserve"> (IP)</w:t>
        </w:r>
      </w:ins>
      <w:ins w:id="4" w:author="Malcolm Montgomery" w:date="2016-02-26T11:04:00Z">
        <w:r w:rsidR="0027145C">
          <w:t>,</w:t>
        </w:r>
      </w:ins>
      <w:r>
        <w:t xml:space="preserve"> shall be monitored for the purposes of the long-term use-it-or-lose-it requirements.</w:t>
      </w:r>
    </w:p>
    <w:p w14:paraId="1DAC0301" w14:textId="77777777" w:rsidR="001C0BCA" w:rsidRDefault="001C0BCA" w:rsidP="0034342F"/>
    <w:p w14:paraId="1DAC0302" w14:textId="77777777" w:rsidR="001C0BCA" w:rsidRDefault="001C0BCA" w:rsidP="0034342F">
      <w:r>
        <w:t xml:space="preserve">National Grid NTS shall issue an Underutilisation Notification to any </w:t>
      </w:r>
      <w:r w:rsidRPr="00B3228B">
        <w:t>network user</w:t>
      </w:r>
      <w:r>
        <w:t xml:space="preserve"> who</w:t>
      </w:r>
      <w:r w:rsidRPr="00B3228B">
        <w:t xml:space="preserve"> uses less than on average 80 % of its contracted capacity both from 1 April until 30 September </w:t>
      </w:r>
      <w:r>
        <w:t>or</w:t>
      </w:r>
      <w:r w:rsidRPr="00B3228B">
        <w:t xml:space="preserve"> from 1 October until 31 March</w:t>
      </w:r>
      <w:r>
        <w:t xml:space="preserve">. </w:t>
      </w:r>
    </w:p>
    <w:p w14:paraId="1DAC0303" w14:textId="77777777" w:rsidR="001C0BCA" w:rsidRDefault="001C0BCA" w:rsidP="001C0BCA">
      <w:pPr>
        <w:rPr>
          <w:rFonts w:cs="Arial"/>
          <w:color w:val="000000"/>
        </w:rPr>
      </w:pPr>
    </w:p>
    <w:p w14:paraId="1DAC0304" w14:textId="77777777" w:rsidR="00D96762" w:rsidRDefault="00D96762" w:rsidP="006B1524">
      <w:pPr>
        <w:rPr>
          <w:rFonts w:cs="Arial"/>
          <w:color w:val="000000"/>
        </w:rPr>
      </w:pPr>
    </w:p>
    <w:p w14:paraId="1DAC0305" w14:textId="77777777" w:rsidR="001C0BCA" w:rsidRPr="001C0BCA" w:rsidRDefault="001C0BCA" w:rsidP="001C0BCA">
      <w:pPr>
        <w:numPr>
          <w:ilvl w:val="1"/>
          <w:numId w:val="3"/>
        </w:numPr>
        <w:rPr>
          <w:rFonts w:cs="Arial"/>
          <w:b/>
          <w:color w:val="000000"/>
        </w:rPr>
      </w:pPr>
      <w:r w:rsidRPr="001C0BCA">
        <w:rPr>
          <w:rFonts w:cs="Arial"/>
          <w:b/>
          <w:color w:val="000000"/>
        </w:rPr>
        <w:t>Shippers to be monitored</w:t>
      </w:r>
    </w:p>
    <w:p w14:paraId="1DAC0306" w14:textId="77777777" w:rsidR="001C0BCA" w:rsidRDefault="001C0BCA" w:rsidP="001C0BCA">
      <w:pPr>
        <w:rPr>
          <w:rFonts w:cs="Arial"/>
          <w:color w:val="000000"/>
        </w:rPr>
      </w:pPr>
    </w:p>
    <w:p w14:paraId="1DAC0307" w14:textId="77777777" w:rsidR="00D96762" w:rsidRDefault="00D96762" w:rsidP="001C0BCA">
      <w:pPr>
        <w:rPr>
          <w:rFonts w:cs="Arial"/>
          <w:color w:val="000000"/>
        </w:rPr>
      </w:pPr>
      <w:r>
        <w:rPr>
          <w:rFonts w:cs="Arial"/>
          <w:color w:val="000000"/>
        </w:rPr>
        <w:t>To be subject to monitoring a shipper must hold:</w:t>
      </w:r>
    </w:p>
    <w:p w14:paraId="1DAC0308" w14:textId="77777777" w:rsidR="006B1524" w:rsidDel="005A6C85" w:rsidRDefault="00D96762" w:rsidP="00D96762">
      <w:pPr>
        <w:numPr>
          <w:ilvl w:val="0"/>
          <w:numId w:val="1"/>
        </w:numPr>
        <w:rPr>
          <w:del w:id="5" w:author="National Grid" w:date="2014-09-02T15:35:00Z"/>
          <w:rFonts w:cs="Arial"/>
          <w:color w:val="000000"/>
        </w:rPr>
      </w:pPr>
      <w:del w:id="6" w:author="National Grid" w:date="2014-09-02T15:35:00Z">
        <w:r w:rsidDel="005A6C85">
          <w:rPr>
            <w:rFonts w:cs="Arial"/>
            <w:color w:val="000000"/>
          </w:rPr>
          <w:delText xml:space="preserve">8 consecutive quarters of </w:delText>
        </w:r>
      </w:del>
      <w:del w:id="7" w:author="National Grid" w:date="2014-09-02T15:32:00Z">
        <w:r w:rsidDel="007A1483">
          <w:rPr>
            <w:rFonts w:cs="Arial"/>
            <w:color w:val="000000"/>
          </w:rPr>
          <w:delText>QSEC Entry</w:delText>
        </w:r>
      </w:del>
      <w:del w:id="8" w:author="National Grid" w:date="2014-09-02T15:35:00Z">
        <w:r w:rsidDel="005A6C85">
          <w:rPr>
            <w:rFonts w:cs="Arial"/>
            <w:color w:val="000000"/>
          </w:rPr>
          <w:delText xml:space="preserve"> Capacity</w:delText>
        </w:r>
      </w:del>
      <w:del w:id="9" w:author="National Grid" w:date="2014-09-02T15:32:00Z">
        <w:r w:rsidDel="007A1483">
          <w:rPr>
            <w:rFonts w:cs="Arial"/>
            <w:color w:val="000000"/>
          </w:rPr>
          <w:delText xml:space="preserve"> at Bacton</w:delText>
        </w:r>
      </w:del>
    </w:p>
    <w:p w14:paraId="1DAC0309" w14:textId="77777777" w:rsidR="007A1483" w:rsidRPr="005A6C85" w:rsidRDefault="00D96762" w:rsidP="005A6C85">
      <w:pPr>
        <w:numPr>
          <w:ilvl w:val="0"/>
          <w:numId w:val="1"/>
        </w:numPr>
        <w:rPr>
          <w:rFonts w:cs="Arial"/>
          <w:color w:val="000000"/>
        </w:rPr>
      </w:pPr>
      <w:del w:id="10" w:author="National Grid" w:date="2014-09-02T15:35:00Z">
        <w:r w:rsidDel="005A6C85">
          <w:rPr>
            <w:rFonts w:cs="Arial"/>
            <w:color w:val="000000"/>
          </w:rPr>
          <w:delText xml:space="preserve">2 years of </w:delText>
        </w:r>
        <w:r w:rsidR="00F1625A" w:rsidRPr="00F1625A" w:rsidDel="005A6C85">
          <w:rPr>
            <w:rFonts w:cs="Arial"/>
            <w:color w:val="000000"/>
          </w:rPr>
          <w:delText xml:space="preserve">Annual </w:delText>
        </w:r>
      </w:del>
      <w:del w:id="11" w:author="National Grid" w:date="2014-09-02T15:33:00Z">
        <w:r w:rsidR="00F1625A" w:rsidRPr="00F1625A" w:rsidDel="007A1483">
          <w:rPr>
            <w:rFonts w:cs="Arial"/>
            <w:color w:val="000000"/>
          </w:rPr>
          <w:delText xml:space="preserve">NTS Exit (Flat) </w:delText>
        </w:r>
      </w:del>
      <w:del w:id="12" w:author="National Grid" w:date="2014-09-02T15:35:00Z">
        <w:r w:rsidR="00F1625A" w:rsidRPr="00F1625A" w:rsidDel="005A6C85">
          <w:rPr>
            <w:rFonts w:cs="Arial"/>
            <w:color w:val="000000"/>
          </w:rPr>
          <w:delText>Capacity</w:delText>
        </w:r>
      </w:del>
      <w:del w:id="13" w:author="National Grid" w:date="2014-09-02T15:33:00Z">
        <w:r w:rsidDel="007A1483">
          <w:rPr>
            <w:rFonts w:cs="Arial"/>
            <w:color w:val="000000"/>
          </w:rPr>
          <w:delText xml:space="preserve"> and/or any </w:delText>
        </w:r>
        <w:r w:rsidR="00F1625A" w:rsidRPr="00F1625A" w:rsidDel="007A1483">
          <w:rPr>
            <w:rFonts w:cs="Arial"/>
            <w:color w:val="000000"/>
          </w:rPr>
          <w:delText>Enduring Annual NTS Exit (Flat) Capacity</w:delText>
        </w:r>
        <w:r w:rsidDel="007A1483">
          <w:rPr>
            <w:rFonts w:cs="Arial"/>
            <w:color w:val="000000"/>
          </w:rPr>
          <w:delText xml:space="preserve"> at Bacton IUK, Bacton BBL or Moffat.</w:delText>
        </w:r>
      </w:del>
      <w:ins w:id="14" w:author="National Grid" w:date="2014-09-02T15:35:00Z">
        <w:r w:rsidR="005A6C85">
          <w:rPr>
            <w:rFonts w:cs="Arial"/>
            <w:color w:val="000000"/>
          </w:rPr>
          <w:t>Annual IP Capacity</w:t>
        </w:r>
      </w:ins>
      <w:ins w:id="15" w:author="National Grid" w:date="2014-09-02T16:00:00Z">
        <w:r w:rsidR="00E62772">
          <w:rPr>
            <w:rFonts w:cs="Arial"/>
            <w:color w:val="000000"/>
          </w:rPr>
          <w:t xml:space="preserve"> and Quarterly IP Capacity</w:t>
        </w:r>
      </w:ins>
      <w:ins w:id="16" w:author="National Grid" w:date="2014-09-02T15:35:00Z">
        <w:r w:rsidR="005A6C85">
          <w:rPr>
            <w:rFonts w:cs="Arial"/>
            <w:color w:val="000000"/>
          </w:rPr>
          <w:t xml:space="preserve"> that covers a period of at least 2 </w:t>
        </w:r>
      </w:ins>
      <w:ins w:id="17" w:author="Malcolm Montgomery" w:date="2014-09-30T11:38:00Z">
        <w:r w:rsidR="00F06E8E">
          <w:rPr>
            <w:rFonts w:cs="Arial"/>
            <w:color w:val="000000"/>
          </w:rPr>
          <w:t xml:space="preserve">consecutive </w:t>
        </w:r>
      </w:ins>
      <w:ins w:id="18" w:author="National Grid" w:date="2014-09-02T15:35:00Z">
        <w:r w:rsidR="005A6C85">
          <w:rPr>
            <w:rFonts w:cs="Arial"/>
            <w:color w:val="000000"/>
          </w:rPr>
          <w:t>years</w:t>
        </w:r>
      </w:ins>
    </w:p>
    <w:p w14:paraId="1DAC030A" w14:textId="77777777" w:rsidR="009F688D" w:rsidRDefault="009F688D" w:rsidP="006B1524">
      <w:pPr>
        <w:rPr>
          <w:ins w:id="19" w:author="National Grid" w:date="2014-09-02T15:36:00Z"/>
          <w:rFonts w:cs="Arial"/>
          <w:color w:val="000000"/>
        </w:rPr>
      </w:pPr>
    </w:p>
    <w:p w14:paraId="1DAC030B" w14:textId="77777777" w:rsidR="005A6C85" w:rsidRDefault="005A6C85" w:rsidP="006B1524">
      <w:pPr>
        <w:rPr>
          <w:rFonts w:cs="Arial"/>
          <w:color w:val="000000"/>
        </w:rPr>
      </w:pPr>
      <w:ins w:id="20" w:author="National Grid" w:date="2014-09-02T15:36:00Z">
        <w:r>
          <w:rPr>
            <w:rFonts w:cs="Arial"/>
            <w:color w:val="000000"/>
          </w:rPr>
          <w:t xml:space="preserve">Note that for the purposes of this document only: Quarterly Capacity </w:t>
        </w:r>
      </w:ins>
      <w:ins w:id="21" w:author="National Grid" w:date="2014-09-02T15:39:00Z">
        <w:r>
          <w:rPr>
            <w:rFonts w:cs="Arial"/>
            <w:color w:val="000000"/>
          </w:rPr>
          <w:t>includes</w:t>
        </w:r>
      </w:ins>
      <w:ins w:id="22" w:author="National Grid" w:date="2014-09-02T15:36:00Z">
        <w:r>
          <w:rPr>
            <w:rFonts w:cs="Arial"/>
            <w:color w:val="000000"/>
          </w:rPr>
          <w:t xml:space="preserve"> </w:t>
        </w:r>
      </w:ins>
      <w:ins w:id="23" w:author="National Grid" w:date="2014-09-02T15:37:00Z">
        <w:r>
          <w:rPr>
            <w:rFonts w:cs="Arial"/>
            <w:color w:val="000000"/>
          </w:rPr>
          <w:t>capacity</w:t>
        </w:r>
      </w:ins>
      <w:ins w:id="24" w:author="National Grid" w:date="2014-09-02T15:36:00Z">
        <w:r>
          <w:rPr>
            <w:rFonts w:cs="Arial"/>
            <w:color w:val="000000"/>
          </w:rPr>
          <w:t xml:space="preserve"> </w:t>
        </w:r>
      </w:ins>
      <w:ins w:id="25" w:author="National Grid" w:date="2014-09-02T15:37:00Z">
        <w:r>
          <w:rPr>
            <w:rFonts w:cs="Arial"/>
            <w:color w:val="000000"/>
          </w:rPr>
          <w:t xml:space="preserve">sold in a Quarterly IP Auction or in </w:t>
        </w:r>
      </w:ins>
      <w:ins w:id="26" w:author="National Grid" w:date="2014-09-02T15:39:00Z">
        <w:r>
          <w:rPr>
            <w:rFonts w:cs="Arial"/>
            <w:color w:val="000000"/>
          </w:rPr>
          <w:t xml:space="preserve">a </w:t>
        </w:r>
      </w:ins>
      <w:ins w:id="27" w:author="National Grid" w:date="2014-09-02T15:37:00Z">
        <w:r>
          <w:rPr>
            <w:rFonts w:cs="Arial"/>
            <w:color w:val="000000"/>
          </w:rPr>
          <w:t>QSEC</w:t>
        </w:r>
      </w:ins>
      <w:ins w:id="28" w:author="National Grid" w:date="2014-09-02T15:39:00Z">
        <w:r>
          <w:rPr>
            <w:rFonts w:cs="Arial"/>
            <w:color w:val="000000"/>
          </w:rPr>
          <w:t xml:space="preserve"> auction;</w:t>
        </w:r>
      </w:ins>
      <w:ins w:id="29" w:author="National Grid" w:date="2014-09-02T15:37:00Z">
        <w:r>
          <w:rPr>
            <w:rFonts w:cs="Arial"/>
            <w:color w:val="000000"/>
          </w:rPr>
          <w:t xml:space="preserve"> and Annual IP Capacity </w:t>
        </w:r>
      </w:ins>
      <w:ins w:id="30" w:author="National Grid" w:date="2014-09-02T15:39:00Z">
        <w:r>
          <w:rPr>
            <w:rFonts w:cs="Arial"/>
            <w:color w:val="000000"/>
          </w:rPr>
          <w:t>includes</w:t>
        </w:r>
      </w:ins>
      <w:ins w:id="31" w:author="National Grid" w:date="2014-09-02T15:37:00Z">
        <w:r>
          <w:rPr>
            <w:rFonts w:cs="Arial"/>
            <w:color w:val="000000"/>
          </w:rPr>
          <w:t xml:space="preserve"> capacity sold in an Annual IP Auction, or in an Annual NTS Exit (Flat) Capacity Application or in an Enduring Annual Exit (Flat) Capacity Application.</w:t>
        </w:r>
      </w:ins>
    </w:p>
    <w:p w14:paraId="1DAC030C" w14:textId="77777777" w:rsidR="00033B36" w:rsidRDefault="00033B36" w:rsidP="006B1524">
      <w:pPr>
        <w:rPr>
          <w:ins w:id="32" w:author="National Grid" w:date="2014-09-02T16:08:00Z"/>
          <w:rFonts w:cs="Arial"/>
          <w:color w:val="000000"/>
        </w:rPr>
      </w:pPr>
    </w:p>
    <w:p w14:paraId="1DAC030D" w14:textId="77777777" w:rsidR="00E62772" w:rsidRDefault="00E62772" w:rsidP="006B1524">
      <w:pPr>
        <w:rPr>
          <w:rFonts w:cs="Arial"/>
          <w:color w:val="000000"/>
        </w:rPr>
      </w:pPr>
    </w:p>
    <w:p w14:paraId="1DAC030E" w14:textId="77777777" w:rsidR="001C0BCA" w:rsidRDefault="001C0BCA" w:rsidP="0034342F">
      <w:pPr>
        <w:numPr>
          <w:ilvl w:val="1"/>
          <w:numId w:val="4"/>
        </w:numPr>
        <w:rPr>
          <w:rFonts w:cs="Arial"/>
          <w:b/>
          <w:color w:val="000000"/>
        </w:rPr>
      </w:pPr>
      <w:r w:rsidRPr="001C0BCA">
        <w:rPr>
          <w:rFonts w:cs="Arial"/>
          <w:b/>
          <w:color w:val="000000"/>
        </w:rPr>
        <w:t>Data required</w:t>
      </w:r>
    </w:p>
    <w:p w14:paraId="1DAC030F" w14:textId="77777777" w:rsidR="0034342F" w:rsidRDefault="0034342F" w:rsidP="0034342F">
      <w:pPr>
        <w:rPr>
          <w:rFonts w:cs="Arial"/>
          <w:b/>
          <w:color w:val="000000"/>
        </w:rPr>
      </w:pPr>
    </w:p>
    <w:p w14:paraId="1DAC0310" w14:textId="77777777" w:rsidR="00033B36" w:rsidRDefault="00D05BCD" w:rsidP="0034342F">
      <w:r>
        <w:t>National Grid shall submit a confidential report to Ofgem after each 6 month monitoring period. The data for inclusion in this</w:t>
      </w:r>
      <w:r w:rsidR="00033B36">
        <w:t xml:space="preserve"> utilisation monitoring report </w:t>
      </w:r>
      <w:r>
        <w:t xml:space="preserve">to be issued to Ofgem </w:t>
      </w:r>
      <w:r w:rsidR="00033B36">
        <w:t>shall be</w:t>
      </w:r>
      <w:r>
        <w:rPr>
          <w:rStyle w:val="FootnoteReference"/>
          <w:rFonts w:cs="Arial"/>
          <w:color w:val="000000"/>
        </w:rPr>
        <w:footnoteReference w:id="1"/>
      </w:r>
      <w:r w:rsidR="00033B36">
        <w:t>:</w:t>
      </w:r>
    </w:p>
    <w:p w14:paraId="1DAC0311" w14:textId="77777777" w:rsidR="00033B36" w:rsidRDefault="00033B36" w:rsidP="0034342F"/>
    <w:p w14:paraId="1DAC0312" w14:textId="77777777" w:rsidR="00033B36" w:rsidRPr="00033B36" w:rsidRDefault="00E62772" w:rsidP="00D95FC6">
      <w:pPr>
        <w:numPr>
          <w:ilvl w:val="0"/>
          <w:numId w:val="5"/>
        </w:numPr>
      </w:pPr>
      <w:ins w:id="33" w:author="National Grid" w:date="2014-09-02T16:00:00Z">
        <w:r>
          <w:t xml:space="preserve">Annual and Quarterly </w:t>
        </w:r>
      </w:ins>
      <w:del w:id="34" w:author="National Grid" w:date="2014-09-02T16:00:00Z">
        <w:r w:rsidR="00033B36" w:rsidRPr="00033B36" w:rsidDel="00E62772">
          <w:delText xml:space="preserve">QSEC </w:delText>
        </w:r>
      </w:del>
      <w:r w:rsidR="00033B36" w:rsidRPr="00033B36">
        <w:t xml:space="preserve">holdings by Shipper at </w:t>
      </w:r>
      <w:del w:id="35" w:author="National Grid" w:date="2014-09-02T16:01:00Z">
        <w:r w:rsidR="00033B36" w:rsidRPr="00033B36" w:rsidDel="00E62772">
          <w:delText>Bacton</w:delText>
        </w:r>
      </w:del>
      <w:ins w:id="36" w:author="National Grid" w:date="2014-09-02T16:01:00Z">
        <w:r>
          <w:t>IPs</w:t>
        </w:r>
      </w:ins>
      <w:r w:rsidR="00033B36" w:rsidRPr="00033B36">
        <w:t xml:space="preserve"> </w:t>
      </w:r>
      <w:r w:rsidR="00CD48D6">
        <w:t>(to identify shippers to be monitored)</w:t>
      </w:r>
    </w:p>
    <w:p w14:paraId="1DAC0313" w14:textId="77777777" w:rsidR="00033B36" w:rsidRPr="00033B36" w:rsidDel="00E62772" w:rsidRDefault="00033B36" w:rsidP="00D95FC6">
      <w:pPr>
        <w:numPr>
          <w:ilvl w:val="0"/>
          <w:numId w:val="5"/>
        </w:numPr>
        <w:rPr>
          <w:del w:id="37" w:author="National Grid" w:date="2014-09-02T16:01:00Z"/>
        </w:rPr>
      </w:pPr>
      <w:del w:id="38" w:author="National Grid" w:date="2014-09-02T16:01:00Z">
        <w:r w:rsidRPr="00033B36" w:rsidDel="00E62772">
          <w:delText>Exit holdings by shipper at Moffat &amp; Bacton</w:delText>
        </w:r>
        <w:r w:rsidR="00CD48D6" w:rsidDel="00E62772">
          <w:delText xml:space="preserve"> (to identify shippers to be monitored)</w:delText>
        </w:r>
      </w:del>
    </w:p>
    <w:p w14:paraId="1DAC0314" w14:textId="77777777" w:rsidR="00033B36" w:rsidRPr="00033B36" w:rsidRDefault="00033B36" w:rsidP="00D95FC6">
      <w:pPr>
        <w:numPr>
          <w:ilvl w:val="0"/>
          <w:numId w:val="5"/>
        </w:numPr>
      </w:pPr>
      <w:r w:rsidRPr="00033B36">
        <w:t>Entitlements by shipper</w:t>
      </w:r>
      <w:r>
        <w:t>s subject to monitoring</w:t>
      </w:r>
      <w:r w:rsidRPr="00033B36">
        <w:t xml:space="preserve"> over monitoring period</w:t>
      </w:r>
    </w:p>
    <w:p w14:paraId="1DAC0315" w14:textId="77777777" w:rsidR="00033B36" w:rsidRPr="00033B36" w:rsidRDefault="00033B36" w:rsidP="00D95FC6">
      <w:pPr>
        <w:numPr>
          <w:ilvl w:val="0"/>
          <w:numId w:val="5"/>
        </w:numPr>
      </w:pPr>
      <w:r w:rsidRPr="00033B36">
        <w:t>Allocations by shipper</w:t>
      </w:r>
      <w:r>
        <w:t>s subject to monitoring</w:t>
      </w:r>
      <w:r w:rsidRPr="00033B36">
        <w:t xml:space="preserve"> over monitoring period</w:t>
      </w:r>
    </w:p>
    <w:p w14:paraId="1DAC0316" w14:textId="77777777" w:rsidR="00033B36" w:rsidRPr="00033B36" w:rsidRDefault="00033B36" w:rsidP="00D95FC6">
      <w:pPr>
        <w:numPr>
          <w:ilvl w:val="0"/>
          <w:numId w:val="5"/>
        </w:numPr>
      </w:pPr>
      <w:r w:rsidRPr="00033B36">
        <w:t xml:space="preserve">Aggregate </w:t>
      </w:r>
      <w:r w:rsidR="00D95FC6" w:rsidRPr="00033B36">
        <w:t xml:space="preserve">Booked </w:t>
      </w:r>
      <w:r w:rsidR="000322F6">
        <w:t>and</w:t>
      </w:r>
      <w:r w:rsidRPr="00033B36">
        <w:t xml:space="preserve"> Unsold capacity at </w:t>
      </w:r>
      <w:del w:id="39" w:author="Malcolm Montgomery" w:date="2014-10-13T15:20:00Z">
        <w:r w:rsidRPr="00033B36" w:rsidDel="00047A30">
          <w:delText>Bacton and Moffat</w:delText>
        </w:r>
      </w:del>
      <w:ins w:id="40" w:author="Malcolm Montgomery" w:date="2014-10-13T15:20:00Z">
        <w:r w:rsidR="00047A30">
          <w:t>IPs</w:t>
        </w:r>
      </w:ins>
      <w:r w:rsidRPr="00033B36">
        <w:t xml:space="preserve"> over monitoring period and </w:t>
      </w:r>
      <w:r w:rsidRPr="00305215">
        <w:t>next</w:t>
      </w:r>
      <w:r w:rsidRPr="00033B36">
        <w:t xml:space="preserve"> relevant </w:t>
      </w:r>
      <w:del w:id="41" w:author="National Grid" w:date="2014-09-02T16:01:00Z">
        <w:r w:rsidRPr="00033B36" w:rsidDel="00E62772">
          <w:delText xml:space="preserve">AMSEC and </w:delText>
        </w:r>
        <w:r w:rsidR="00CD48D6" w:rsidRPr="00F1625A" w:rsidDel="00E62772">
          <w:delText xml:space="preserve">Annual NTS Exit (Flat) </w:delText>
        </w:r>
      </w:del>
      <w:ins w:id="42" w:author="National Grid" w:date="2014-09-02T16:01:00Z">
        <w:del w:id="43" w:author="Malcolm Montgomery" w:date="2016-02-26T10:53:00Z">
          <w:r w:rsidR="00E62772" w:rsidDel="007773B5">
            <w:delText>Long Term</w:delText>
          </w:r>
        </w:del>
      </w:ins>
      <w:ins w:id="44" w:author="Malcolm Montgomery" w:date="2016-02-26T10:53:00Z">
        <w:r w:rsidR="007773B5">
          <w:t>Annual Yearly and Annual Quarterly</w:t>
        </w:r>
      </w:ins>
      <w:ins w:id="45" w:author="National Grid" w:date="2014-09-02T16:01:00Z">
        <w:r w:rsidR="00E62772">
          <w:t xml:space="preserve"> </w:t>
        </w:r>
      </w:ins>
      <w:r w:rsidR="00CD48D6" w:rsidRPr="00F1625A">
        <w:t>Capacity</w:t>
      </w:r>
      <w:r w:rsidRPr="00033B36">
        <w:t xml:space="preserve"> auction period </w:t>
      </w:r>
    </w:p>
    <w:p w14:paraId="1DAC0317" w14:textId="77777777" w:rsidR="006B1524" w:rsidRPr="00CD48D6" w:rsidRDefault="00033B36" w:rsidP="00D95FC6">
      <w:pPr>
        <w:numPr>
          <w:ilvl w:val="0"/>
          <w:numId w:val="5"/>
        </w:numPr>
      </w:pPr>
      <w:r w:rsidRPr="00033B36">
        <w:t>Any surrender offers</w:t>
      </w:r>
      <w:ins w:id="46" w:author="Malcolm Montgomery" w:date="2016-02-26T11:08:00Z">
        <w:r w:rsidR="00A46EF5">
          <w:t>,</w:t>
        </w:r>
      </w:ins>
      <w:r w:rsidRPr="00033B36">
        <w:t xml:space="preserve"> </w:t>
      </w:r>
      <w:ins w:id="47" w:author="National Grid" w:date="2014-09-02T16:02:00Z">
        <w:del w:id="48" w:author="Malcolm Montgomery" w:date="2016-02-26T10:54:00Z">
          <w:r w:rsidR="00E62772" w:rsidDel="007773B5">
            <w:delText>[or</w:delText>
          </w:r>
        </w:del>
      </w:ins>
      <w:ins w:id="49" w:author="Malcolm Montgomery" w:date="2016-02-26T10:54:00Z">
        <w:r w:rsidR="007773B5">
          <w:t>and</w:t>
        </w:r>
      </w:ins>
      <w:ins w:id="50" w:author="National Grid" w:date="2014-09-02T16:02:00Z">
        <w:r w:rsidR="00E62772">
          <w:t xml:space="preserve"> existing LT UIOLI withdrawal offers</w:t>
        </w:r>
      </w:ins>
      <w:ins w:id="51" w:author="Malcolm Montgomery" w:date="2016-02-26T11:09:00Z">
        <w:r w:rsidR="00A46EF5">
          <w:t>,</w:t>
        </w:r>
      </w:ins>
      <w:ins w:id="52" w:author="National Grid" w:date="2014-09-02T16:02:00Z">
        <w:del w:id="53" w:author="Malcolm Montgomery" w:date="2016-02-26T10:54:00Z">
          <w:r w:rsidR="00E62772" w:rsidDel="007773B5">
            <w:delText>]</w:delText>
          </w:r>
        </w:del>
        <w:r w:rsidR="00E62772">
          <w:t xml:space="preserve"> </w:t>
        </w:r>
      </w:ins>
      <w:r w:rsidRPr="00033B36">
        <w:t xml:space="preserve">made by shipper at </w:t>
      </w:r>
      <w:ins w:id="54" w:author="National Grid" w:date="2014-09-02T16:02:00Z">
        <w:r w:rsidR="00E62772">
          <w:t>IPs</w:t>
        </w:r>
      </w:ins>
      <w:del w:id="55" w:author="National Grid" w:date="2014-09-02T16:02:00Z">
        <w:r w:rsidRPr="00033B36" w:rsidDel="00E62772">
          <w:delText>Bacton or Moffat</w:delText>
        </w:r>
      </w:del>
      <w:r w:rsidRPr="00033B36">
        <w:t xml:space="preserve"> over </w:t>
      </w:r>
      <w:r w:rsidR="00CD48D6">
        <w:t>each monitoring period.</w:t>
      </w:r>
    </w:p>
    <w:p w14:paraId="1DAC0318" w14:textId="77777777" w:rsidR="00665C27" w:rsidRDefault="00665C27" w:rsidP="00CD48D6">
      <w:pPr>
        <w:rPr>
          <w:rFonts w:cs="Arial"/>
          <w:color w:val="000000"/>
        </w:rPr>
      </w:pPr>
    </w:p>
    <w:p w14:paraId="1DAC0319" w14:textId="77777777" w:rsidR="00CD48D6" w:rsidRDefault="00CD48D6" w:rsidP="00CD48D6"/>
    <w:p w14:paraId="1DAC031A" w14:textId="77777777" w:rsidR="00E62772" w:rsidRDefault="00E62772">
      <w:pPr>
        <w:rPr>
          <w:ins w:id="56" w:author="National Grid" w:date="2014-09-02T16:09:00Z"/>
          <w:b/>
        </w:rPr>
      </w:pPr>
      <w:ins w:id="57" w:author="National Grid" w:date="2014-09-02T16:09:00Z">
        <w:r>
          <w:rPr>
            <w:b/>
          </w:rPr>
          <w:br w:type="page"/>
        </w:r>
      </w:ins>
    </w:p>
    <w:p w14:paraId="1DAC031B" w14:textId="77777777" w:rsidR="006B1524" w:rsidRPr="001C0BCA" w:rsidRDefault="001C0BCA">
      <w:pPr>
        <w:rPr>
          <w:b/>
        </w:rPr>
      </w:pPr>
      <w:r w:rsidRPr="001C0BCA">
        <w:rPr>
          <w:b/>
        </w:rPr>
        <w:lastRenderedPageBreak/>
        <w:t xml:space="preserve">1.3 </w:t>
      </w:r>
      <w:r w:rsidR="006B1524" w:rsidRPr="001C0BCA">
        <w:rPr>
          <w:b/>
        </w:rPr>
        <w:t>Calculation of Utilisation</w:t>
      </w:r>
    </w:p>
    <w:p w14:paraId="1DAC031C" w14:textId="77777777" w:rsidR="001C0BCA" w:rsidRDefault="001C0BCA"/>
    <w:p w14:paraId="1DAC031D" w14:textId="77777777" w:rsidR="00033B36" w:rsidRDefault="006B1524">
      <w:r w:rsidRPr="006B1524">
        <w:t xml:space="preserve">A networks user’s daily use of contracted capacity at an </w:t>
      </w:r>
      <w:del w:id="58" w:author="National Grid" w:date="2014-09-02T16:07:00Z">
        <w:r w:rsidRPr="006B1524" w:rsidDel="00E62772">
          <w:delText>interconnection point</w:delText>
        </w:r>
      </w:del>
      <w:ins w:id="59" w:author="National Grid" w:date="2014-09-02T16:07:00Z">
        <w:r w:rsidR="00E62772">
          <w:t>IP</w:t>
        </w:r>
      </w:ins>
      <w:r w:rsidRPr="006B1524">
        <w:t xml:space="preserve"> shall be determined by calculating each day the user’s allocation as a percentage of the minimum end of day entitlement held by the user over the previous 365 days inclusive. </w:t>
      </w:r>
      <w:ins w:id="60" w:author="National Grid" w:date="2014-09-02T16:06:00Z">
        <w:r w:rsidR="00E62772">
          <w:t>(this captures the minimum entitlement  that the User holds continuously over the previous year).</w:t>
        </w:r>
      </w:ins>
    </w:p>
    <w:p w14:paraId="1DAC031E" w14:textId="77777777" w:rsidR="00665C27" w:rsidRDefault="00665C27"/>
    <w:p w14:paraId="1DAC031F" w14:textId="77777777" w:rsidR="00033B36" w:rsidRDefault="006B1524">
      <w:r w:rsidRPr="006B1524">
        <w:t xml:space="preserve">For the purposes of the calculation of daily use of contracted capacity at an </w:t>
      </w:r>
      <w:del w:id="61" w:author="National Grid" w:date="2014-09-02T16:07:00Z">
        <w:r w:rsidRPr="006B1524" w:rsidDel="00E62772">
          <w:delText>interconnection point</w:delText>
        </w:r>
      </w:del>
      <w:ins w:id="62" w:author="National Grid" w:date="2014-09-02T16:07:00Z">
        <w:r w:rsidR="00E62772">
          <w:t>IP</w:t>
        </w:r>
      </w:ins>
      <w:r w:rsidRPr="006B1524">
        <w:t>, any value greater than 100% shall be deemed to be 100%</w:t>
      </w:r>
      <w:ins w:id="63" w:author="National Grid" w:date="2014-09-02T16:07:00Z">
        <w:r w:rsidR="00E62772">
          <w:t>,</w:t>
        </w:r>
      </w:ins>
      <w:r w:rsidRPr="006B1524">
        <w:t xml:space="preserve"> and where the user had no end of day entitlement but was still allocated</w:t>
      </w:r>
      <w:ins w:id="64" w:author="National Grid" w:date="2014-09-02T16:07:00Z">
        <w:r w:rsidR="00E62772">
          <w:t>,</w:t>
        </w:r>
      </w:ins>
      <w:r w:rsidRPr="006B1524">
        <w:t xml:space="preserve"> then daily use of contracted capacity at an </w:t>
      </w:r>
      <w:del w:id="65" w:author="National Grid" w:date="2014-09-02T16:07:00Z">
        <w:r w:rsidRPr="006B1524" w:rsidDel="00E62772">
          <w:delText xml:space="preserve">interconnection </w:delText>
        </w:r>
      </w:del>
      <w:ins w:id="66" w:author="National Grid" w:date="2014-09-02T16:07:00Z">
        <w:r w:rsidR="00E62772">
          <w:t>IP</w:t>
        </w:r>
        <w:r w:rsidR="00E62772" w:rsidRPr="006B1524">
          <w:t xml:space="preserve"> </w:t>
        </w:r>
      </w:ins>
      <w:r w:rsidRPr="006B1524">
        <w:t xml:space="preserve">shall be deemed to be 100%. </w:t>
      </w:r>
    </w:p>
    <w:p w14:paraId="1DAC0320" w14:textId="77777777" w:rsidR="00033B36" w:rsidRDefault="00033B36"/>
    <w:p w14:paraId="1DAC0321" w14:textId="77777777" w:rsidR="00CD48D6" w:rsidRDefault="006B1524">
      <w:r w:rsidRPr="006B1524">
        <w:t>The user’s utilisation for the purposes of monitoring for the long-term use-it-or-lose-it requirements</w:t>
      </w:r>
      <w:ins w:id="67" w:author="National Grid" w:date="2014-09-02T16:08:00Z">
        <w:r w:rsidR="00E62772">
          <w:t>,</w:t>
        </w:r>
      </w:ins>
      <w:r w:rsidRPr="006B1524">
        <w:t xml:space="preserve"> and the issuing of any Underutilisation Notification shall be taken as the average daily use over the period 1 April until 30 September or 1 October until 31 March. </w:t>
      </w:r>
    </w:p>
    <w:p w14:paraId="1DAC0322" w14:textId="77777777" w:rsidR="00CD48D6" w:rsidRDefault="00CD48D6"/>
    <w:p w14:paraId="1DAC0323" w14:textId="77777777" w:rsidR="00ED6BEB" w:rsidRDefault="00ED6BEB"/>
    <w:p w14:paraId="1DAC0324" w14:textId="77777777" w:rsidR="00ED6BEB" w:rsidRPr="00ED6BEB" w:rsidRDefault="00ED6BEB">
      <w:pPr>
        <w:rPr>
          <w:b/>
        </w:rPr>
      </w:pPr>
      <w:r w:rsidRPr="00ED6BEB">
        <w:rPr>
          <w:b/>
        </w:rPr>
        <w:t>EXAMPLE:</w:t>
      </w:r>
    </w:p>
    <w:p w14:paraId="1DAC0325" w14:textId="77777777" w:rsidR="00ED6BEB" w:rsidRDefault="00ED6BEB"/>
    <w:p w14:paraId="1DAC0326" w14:textId="77777777" w:rsidR="00ED6BEB" w:rsidRDefault="009A3F9D">
      <w:r>
        <w:rPr>
          <w:noProof/>
        </w:rPr>
        <mc:AlternateContent>
          <mc:Choice Requires="wpc">
            <w:drawing>
              <wp:inline distT="0" distB="0" distL="0" distR="0" wp14:anchorId="1DAC0354" wp14:editId="1DAC0355">
                <wp:extent cx="5274310" cy="2940050"/>
                <wp:effectExtent l="19050" t="19050" r="12065" b="12700"/>
                <wp:docPr id="36"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4"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50564"/>
                            <a:ext cx="4057966" cy="2597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Rectangle 3"/>
                        <wps:cNvSpPr>
                          <a:spLocks noChangeArrowheads="1"/>
                        </wps:cNvSpPr>
                        <wps:spPr bwMode="auto">
                          <a:xfrm>
                            <a:off x="2875628" y="2551484"/>
                            <a:ext cx="879342" cy="388566"/>
                          </a:xfrm>
                          <a:prstGeom prst="rect">
                            <a:avLst/>
                          </a:prstGeom>
                          <a:solidFill>
                            <a:srgbClr val="FFCC99">
                              <a:alpha val="50195"/>
                            </a:srgbClr>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14:paraId="1DAC0362" w14:textId="77777777" w:rsidR="00ED6BEB" w:rsidRPr="00515939" w:rsidRDefault="00ED6BEB" w:rsidP="00ED6BEB">
                              <w:pPr>
                                <w:autoSpaceDE w:val="0"/>
                                <w:autoSpaceDN w:val="0"/>
                                <w:adjustRightInd w:val="0"/>
                                <w:jc w:val="center"/>
                                <w:rPr>
                                  <w:rFonts w:cs="Arial"/>
                                  <w:color w:val="000000"/>
                                  <w:sz w:val="19"/>
                                  <w:szCs w:val="32"/>
                                </w:rPr>
                              </w:pPr>
                              <w:r w:rsidRPr="00515939">
                                <w:rPr>
                                  <w:rFonts w:cs="Arial"/>
                                  <w:color w:val="000000"/>
                                  <w:sz w:val="19"/>
                                  <w:szCs w:val="32"/>
                                </w:rPr>
                                <w:t>6 month period</w:t>
                              </w:r>
                            </w:p>
                          </w:txbxContent>
                        </wps:txbx>
                        <wps:bodyPr rot="0" vert="horz" wrap="square" lIns="54864" tIns="27432" rIns="54864" bIns="27432" anchor="t" anchorCtr="0">
                          <a:noAutofit/>
                        </wps:bodyPr>
                      </wps:wsp>
                      <wpg:wgp>
                        <wpg:cNvPr id="6" name="Group 6"/>
                        <wpg:cNvGrpSpPr>
                          <a:grpSpLocks/>
                        </wpg:cNvGrpSpPr>
                        <wpg:grpSpPr bwMode="auto">
                          <a:xfrm>
                            <a:off x="2109637" y="408186"/>
                            <a:ext cx="1645334" cy="182554"/>
                            <a:chOff x="2600" y="1208"/>
                            <a:chExt cx="1736" cy="192"/>
                          </a:xfrm>
                        </wpg:grpSpPr>
                        <wps:wsp>
                          <wps:cNvPr id="7" name="Line 7"/>
                          <wps:cNvCnPr/>
                          <wps:spPr bwMode="auto">
                            <a:xfrm flipH="1">
                              <a:off x="2600" y="1304"/>
                              <a:ext cx="7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wps:spPr bwMode="auto">
                            <a:xfrm>
                              <a:off x="3704" y="1304"/>
                              <a:ext cx="632"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9" name="Text Box 9"/>
                          <wps:cNvSpPr txBox="1">
                            <a:spLocks noChangeArrowheads="1"/>
                          </wps:cNvSpPr>
                          <wps:spPr bwMode="auto">
                            <a:xfrm>
                              <a:off x="3264" y="1208"/>
                              <a:ext cx="44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DAC0363" w14:textId="77777777"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D188</w:t>
                                </w:r>
                              </w:p>
                            </w:txbxContent>
                          </wps:txbx>
                          <wps:bodyPr rot="0" vert="horz" wrap="square" lIns="54864" tIns="27432" rIns="54864" bIns="27432" anchor="t" anchorCtr="0">
                            <a:noAutofit/>
                          </wps:bodyPr>
                        </wps:wsp>
                      </wpg:wgp>
                      <wps:wsp>
                        <wps:cNvPr id="10" name="Line 10"/>
                        <wps:cNvCnPr/>
                        <wps:spPr bwMode="auto">
                          <a:xfrm>
                            <a:off x="3754970" y="244272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1"/>
                        <wps:cNvCnPr/>
                        <wps:spPr bwMode="auto">
                          <a:xfrm>
                            <a:off x="2875628" y="2745554"/>
                            <a:ext cx="879342" cy="0"/>
                          </a:xfrm>
                          <a:prstGeom prst="line">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Line 12"/>
                        <wps:cNvCnPr/>
                        <wps:spPr bwMode="auto">
                          <a:xfrm flipV="1">
                            <a:off x="2875628" y="681163"/>
                            <a:ext cx="0" cy="2258887"/>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3" name="Line 13"/>
                        <wps:cNvCnPr/>
                        <wps:spPr bwMode="auto">
                          <a:xfrm flipV="1">
                            <a:off x="3754970" y="681163"/>
                            <a:ext cx="0" cy="2258887"/>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g:wgp>
                        <wpg:cNvPr id="14" name="Group 14"/>
                        <wpg:cNvGrpSpPr>
                          <a:grpSpLocks/>
                        </wpg:cNvGrpSpPr>
                        <wpg:grpSpPr bwMode="auto">
                          <a:xfrm>
                            <a:off x="2060373" y="499463"/>
                            <a:ext cx="1645334" cy="181700"/>
                            <a:chOff x="2600" y="1208"/>
                            <a:chExt cx="1736" cy="192"/>
                          </a:xfrm>
                        </wpg:grpSpPr>
                        <wps:wsp>
                          <wps:cNvPr id="15" name="Line 15"/>
                          <wps:cNvCnPr/>
                          <wps:spPr bwMode="auto">
                            <a:xfrm flipH="1">
                              <a:off x="2600" y="1304"/>
                              <a:ext cx="7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6" name="Line 16"/>
                          <wps:cNvCnPr/>
                          <wps:spPr bwMode="auto">
                            <a:xfrm>
                              <a:off x="3704" y="1304"/>
                              <a:ext cx="632"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3264" y="1208"/>
                              <a:ext cx="44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DAC0364" w14:textId="77777777"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D187</w:t>
                                </w:r>
                              </w:p>
                            </w:txbxContent>
                          </wps:txbx>
                          <wps:bodyPr rot="0" vert="horz" wrap="square" lIns="54864" tIns="27432" rIns="54864" bIns="27432" anchor="t" anchorCtr="0">
                            <a:noAutofit/>
                          </wps:bodyPr>
                        </wps:wsp>
                      </wpg:wgp>
                      <wpg:wgp>
                        <wpg:cNvPr id="18" name="Group 18"/>
                        <wpg:cNvGrpSpPr>
                          <a:grpSpLocks/>
                        </wpg:cNvGrpSpPr>
                        <wpg:grpSpPr bwMode="auto">
                          <a:xfrm>
                            <a:off x="1286970" y="954141"/>
                            <a:ext cx="1645334" cy="182554"/>
                            <a:chOff x="2600" y="1208"/>
                            <a:chExt cx="1736" cy="192"/>
                          </a:xfrm>
                        </wpg:grpSpPr>
                        <wps:wsp>
                          <wps:cNvPr id="19" name="Line 19"/>
                          <wps:cNvCnPr/>
                          <wps:spPr bwMode="auto">
                            <a:xfrm flipH="1">
                              <a:off x="2600" y="1304"/>
                              <a:ext cx="7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0" name="Line 20"/>
                          <wps:cNvCnPr/>
                          <wps:spPr bwMode="auto">
                            <a:xfrm>
                              <a:off x="3704" y="1304"/>
                              <a:ext cx="632"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1" name="Text Box 21"/>
                          <wps:cNvSpPr txBox="1">
                            <a:spLocks noChangeArrowheads="1"/>
                          </wps:cNvSpPr>
                          <wps:spPr bwMode="auto">
                            <a:xfrm>
                              <a:off x="3264" y="1208"/>
                              <a:ext cx="44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DAC0365" w14:textId="77777777"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D2</w:t>
                                </w:r>
                              </w:p>
                            </w:txbxContent>
                          </wps:txbx>
                          <wps:bodyPr rot="0" vert="horz" wrap="square" lIns="54864" tIns="27432" rIns="54864" bIns="27432" anchor="t" anchorCtr="0">
                            <a:noAutofit/>
                          </wps:bodyPr>
                        </wps:wsp>
                      </wpg:wgp>
                      <wpg:wgp>
                        <wpg:cNvPr id="22" name="Group 22"/>
                        <wpg:cNvGrpSpPr>
                          <a:grpSpLocks/>
                        </wpg:cNvGrpSpPr>
                        <wpg:grpSpPr bwMode="auto">
                          <a:xfrm>
                            <a:off x="1286970" y="1045417"/>
                            <a:ext cx="1588658" cy="181700"/>
                            <a:chOff x="2600" y="1208"/>
                            <a:chExt cx="1736" cy="192"/>
                          </a:xfrm>
                        </wpg:grpSpPr>
                        <wps:wsp>
                          <wps:cNvPr id="23" name="Line 23"/>
                          <wps:cNvCnPr/>
                          <wps:spPr bwMode="auto">
                            <a:xfrm flipH="1">
                              <a:off x="2600" y="1304"/>
                              <a:ext cx="7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4" name="Line 24"/>
                          <wps:cNvCnPr/>
                          <wps:spPr bwMode="auto">
                            <a:xfrm>
                              <a:off x="3704" y="1304"/>
                              <a:ext cx="632"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5" name="Text Box 25"/>
                          <wps:cNvSpPr txBox="1">
                            <a:spLocks noChangeArrowheads="1"/>
                          </wps:cNvSpPr>
                          <wps:spPr bwMode="auto">
                            <a:xfrm>
                              <a:off x="3264" y="1208"/>
                              <a:ext cx="44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DAC0366" w14:textId="77777777"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D1</w:t>
                                </w:r>
                              </w:p>
                            </w:txbxContent>
                          </wps:txbx>
                          <wps:bodyPr rot="0" vert="horz" wrap="square" lIns="54864" tIns="27432" rIns="54864" bIns="27432" anchor="t" anchorCtr="0">
                            <a:noAutofit/>
                          </wps:bodyPr>
                        </wps:wsp>
                      </wpg:wgp>
                      <wpg:wgp>
                        <wpg:cNvPr id="26" name="Group 26"/>
                        <wpg:cNvGrpSpPr>
                          <a:grpSpLocks/>
                        </wpg:cNvGrpSpPr>
                        <wpg:grpSpPr bwMode="auto">
                          <a:xfrm>
                            <a:off x="1332310" y="863717"/>
                            <a:ext cx="1645334" cy="181700"/>
                            <a:chOff x="2600" y="1208"/>
                            <a:chExt cx="1736" cy="192"/>
                          </a:xfrm>
                        </wpg:grpSpPr>
                        <wps:wsp>
                          <wps:cNvPr id="27" name="Line 27"/>
                          <wps:cNvCnPr/>
                          <wps:spPr bwMode="auto">
                            <a:xfrm flipH="1">
                              <a:off x="2600" y="1304"/>
                              <a:ext cx="76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8" name="Line 28"/>
                          <wps:cNvCnPr/>
                          <wps:spPr bwMode="auto">
                            <a:xfrm>
                              <a:off x="3704" y="1304"/>
                              <a:ext cx="632"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9" name="Text Box 29"/>
                          <wps:cNvSpPr txBox="1">
                            <a:spLocks noChangeArrowheads="1"/>
                          </wps:cNvSpPr>
                          <wps:spPr bwMode="auto">
                            <a:xfrm>
                              <a:off x="3264" y="1208"/>
                              <a:ext cx="440"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DAC0367" w14:textId="77777777"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D3</w:t>
                                </w:r>
                              </w:p>
                            </w:txbxContent>
                          </wps:txbx>
                          <wps:bodyPr rot="0" vert="horz" wrap="square" lIns="54864" tIns="27432" rIns="54864" bIns="27432" anchor="t" anchorCtr="0">
                            <a:noAutofit/>
                          </wps:bodyPr>
                        </wps:wsp>
                      </wpg:wgp>
                      <wps:wsp>
                        <wps:cNvPr id="30" name="Line 30"/>
                        <wps:cNvCnPr/>
                        <wps:spPr bwMode="auto">
                          <a:xfrm flipV="1">
                            <a:off x="2276612" y="681163"/>
                            <a:ext cx="412859" cy="182554"/>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31" name="Text Box 32"/>
                        <wps:cNvSpPr txBox="1">
                          <a:spLocks noChangeArrowheads="1"/>
                        </wps:cNvSpPr>
                        <wps:spPr bwMode="auto">
                          <a:xfrm>
                            <a:off x="3804235" y="863717"/>
                            <a:ext cx="1470075" cy="930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DAC0368" w14:textId="77777777" w:rsidR="00ED6BEB" w:rsidRPr="00EF0391" w:rsidRDefault="00ED6BEB" w:rsidP="00ED6BEB">
                              <w:pPr>
                                <w:autoSpaceDE w:val="0"/>
                                <w:autoSpaceDN w:val="0"/>
                                <w:adjustRightInd w:val="0"/>
                                <w:rPr>
                                  <w:rFonts w:cs="Arial"/>
                                  <w:color w:val="0079C1"/>
                                </w:rPr>
                              </w:pPr>
                              <w:r w:rsidRPr="00EF0391">
                                <w:rPr>
                                  <w:rFonts w:cs="Arial"/>
                                  <w:color w:val="0079C1"/>
                                </w:rPr>
                                <w:t>Capacity with effective contract duration &gt; 1 year could vary day to day. For example:</w:t>
                              </w:r>
                            </w:p>
                            <w:p w14:paraId="1DAC0369" w14:textId="77777777" w:rsidR="00ED6BEB" w:rsidRPr="00EF0391" w:rsidRDefault="00ED6BEB" w:rsidP="00ED6BEB">
                              <w:pPr>
                                <w:autoSpaceDE w:val="0"/>
                                <w:autoSpaceDN w:val="0"/>
                                <w:adjustRightInd w:val="0"/>
                                <w:rPr>
                                  <w:rFonts w:cs="Arial"/>
                                  <w:color w:val="0079C1"/>
                                </w:rPr>
                              </w:pPr>
                              <w:r w:rsidRPr="00EF0391">
                                <w:rPr>
                                  <w:rFonts w:cs="Arial"/>
                                  <w:color w:val="0079C1"/>
                                </w:rPr>
                                <w:t>For D1: 180 GWh/d</w:t>
                              </w:r>
                            </w:p>
                            <w:p w14:paraId="1DAC036A" w14:textId="77777777" w:rsidR="00ED6BEB" w:rsidRPr="00EF0391" w:rsidRDefault="00ED6BEB" w:rsidP="00ED6BEB">
                              <w:pPr>
                                <w:autoSpaceDE w:val="0"/>
                                <w:autoSpaceDN w:val="0"/>
                                <w:adjustRightInd w:val="0"/>
                                <w:rPr>
                                  <w:rFonts w:cs="Arial"/>
                                  <w:color w:val="0079C1"/>
                                </w:rPr>
                              </w:pPr>
                              <w:r w:rsidRPr="00EF0391">
                                <w:rPr>
                                  <w:rFonts w:cs="Arial"/>
                                  <w:color w:val="0079C1"/>
                                </w:rPr>
                                <w:t>For D188: 200 GWh/d</w:t>
                              </w:r>
                            </w:p>
                          </w:txbxContent>
                        </wps:txbx>
                        <wps:bodyPr rot="0" vert="horz" wrap="square" lIns="54864" tIns="27432" rIns="54864" bIns="27432" anchor="t" anchorCtr="0">
                          <a:spAutoFit/>
                        </wps:bodyPr>
                      </wps:wsp>
                      <wps:wsp>
                        <wps:cNvPr id="32" name="Text Box 33"/>
                        <wps:cNvSpPr txBox="1">
                          <a:spLocks noChangeArrowheads="1"/>
                        </wps:cNvSpPr>
                        <wps:spPr bwMode="auto">
                          <a:xfrm>
                            <a:off x="2425276" y="1677530"/>
                            <a:ext cx="355312" cy="156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DAC036B" w14:textId="77777777" w:rsidR="00ED6BEB" w:rsidRPr="00515939" w:rsidRDefault="00ED6BEB" w:rsidP="00ED6BEB">
                              <w:pPr>
                                <w:autoSpaceDE w:val="0"/>
                                <w:autoSpaceDN w:val="0"/>
                                <w:adjustRightInd w:val="0"/>
                                <w:jc w:val="center"/>
                                <w:rPr>
                                  <w:rFonts w:cs="Arial"/>
                                  <w:color w:val="000000"/>
                                  <w:sz w:val="14"/>
                                  <w:szCs w:val="24"/>
                                </w:rPr>
                              </w:pPr>
                              <w:r w:rsidRPr="00515939">
                                <w:rPr>
                                  <w:rFonts w:cs="Arial"/>
                                  <w:color w:val="000000"/>
                                  <w:sz w:val="14"/>
                                  <w:szCs w:val="24"/>
                                </w:rPr>
                                <w:t>200</w:t>
                              </w:r>
                            </w:p>
                          </w:txbxContent>
                        </wps:txbx>
                        <wps:bodyPr rot="0" vert="horz" wrap="square" lIns="54864" tIns="27432" rIns="54864" bIns="27432" anchor="t" anchorCtr="0">
                          <a:spAutoFit/>
                        </wps:bodyPr>
                      </wps:wsp>
                      <wps:wsp>
                        <wps:cNvPr id="33" name="Text Box 34"/>
                        <wps:cNvSpPr txBox="1">
                          <a:spLocks noChangeArrowheads="1"/>
                        </wps:cNvSpPr>
                        <wps:spPr bwMode="auto">
                          <a:xfrm>
                            <a:off x="1332310" y="1760277"/>
                            <a:ext cx="355312" cy="156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DAC036C" w14:textId="77777777" w:rsidR="00ED6BEB" w:rsidRPr="00515939" w:rsidRDefault="00ED6BEB" w:rsidP="00ED6BEB">
                              <w:pPr>
                                <w:autoSpaceDE w:val="0"/>
                                <w:autoSpaceDN w:val="0"/>
                                <w:adjustRightInd w:val="0"/>
                                <w:jc w:val="center"/>
                                <w:rPr>
                                  <w:rFonts w:cs="Arial"/>
                                  <w:color w:val="000000"/>
                                  <w:sz w:val="14"/>
                                  <w:szCs w:val="24"/>
                                </w:rPr>
                              </w:pPr>
                              <w:r w:rsidRPr="00515939">
                                <w:rPr>
                                  <w:rFonts w:cs="Arial"/>
                                  <w:color w:val="000000"/>
                                  <w:sz w:val="14"/>
                                  <w:szCs w:val="24"/>
                                </w:rPr>
                                <w:t>180</w:t>
                              </w:r>
                            </w:p>
                          </w:txbxContent>
                        </wps:txbx>
                        <wps:bodyPr rot="0" vert="horz" wrap="square" lIns="54864" tIns="27432" rIns="54864" bIns="27432" anchor="t" anchorCtr="0">
                          <a:spAutoFit/>
                        </wps:bodyPr>
                      </wps:wsp>
                      <wps:wsp>
                        <wps:cNvPr id="34" name="Text Box 35"/>
                        <wps:cNvSpPr txBox="1">
                          <a:spLocks noChangeArrowheads="1"/>
                        </wps:cNvSpPr>
                        <wps:spPr bwMode="auto">
                          <a:xfrm>
                            <a:off x="58855" y="1595637"/>
                            <a:ext cx="355312" cy="156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DAC036D" w14:textId="77777777" w:rsidR="00ED6BEB" w:rsidRPr="00515939" w:rsidRDefault="00ED6BEB" w:rsidP="00ED6BEB">
                              <w:pPr>
                                <w:autoSpaceDE w:val="0"/>
                                <w:autoSpaceDN w:val="0"/>
                                <w:adjustRightInd w:val="0"/>
                                <w:jc w:val="center"/>
                                <w:rPr>
                                  <w:rFonts w:cs="Arial"/>
                                  <w:color w:val="000000"/>
                                  <w:sz w:val="14"/>
                                  <w:szCs w:val="24"/>
                                </w:rPr>
                              </w:pPr>
                              <w:r w:rsidRPr="00515939">
                                <w:rPr>
                                  <w:rFonts w:cs="Arial"/>
                                  <w:color w:val="000000"/>
                                  <w:sz w:val="14"/>
                                  <w:szCs w:val="24"/>
                                </w:rPr>
                                <w:t>200</w:t>
                              </w:r>
                            </w:p>
                          </w:txbxContent>
                        </wps:txbx>
                        <wps:bodyPr rot="0" vert="horz" wrap="square" lIns="54864" tIns="27432" rIns="54864" bIns="27432" anchor="t" anchorCtr="0">
                          <a:spAutoFit/>
                        </wps:bodyPr>
                      </wps:wsp>
                      <wps:wsp>
                        <wps:cNvPr id="35" name="Rectangle 36"/>
                        <wps:cNvSpPr>
                          <a:spLocks noChangeArrowheads="1"/>
                        </wps:cNvSpPr>
                        <wps:spPr bwMode="auto">
                          <a:xfrm>
                            <a:off x="96784" y="0"/>
                            <a:ext cx="5085537" cy="23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036E" w14:textId="77777777" w:rsidR="00ED6BEB" w:rsidRPr="00515939" w:rsidRDefault="00ED6BEB" w:rsidP="00ED6BEB">
                              <w:pPr>
                                <w:autoSpaceDE w:val="0"/>
                                <w:autoSpaceDN w:val="0"/>
                                <w:adjustRightInd w:val="0"/>
                                <w:ind w:left="540" w:hanging="540"/>
                                <w:rPr>
                                  <w:rFonts w:cs="Arial"/>
                                  <w:color w:val="000000"/>
                                  <w:sz w:val="24"/>
                                  <w:szCs w:val="40"/>
                                </w:rPr>
                              </w:pPr>
                              <w:r w:rsidRPr="00EF0391">
                                <w:rPr>
                                  <w:rFonts w:cs="Arial"/>
                                  <w:color w:val="000000"/>
                                </w:rPr>
                                <w:t>Figure 1: Calculate the effective contract duration &gt; 1 yr for every gas day</w:t>
                              </w:r>
                              <w:r w:rsidRPr="00515939">
                                <w:rPr>
                                  <w:rFonts w:cs="Arial"/>
                                  <w:color w:val="000000"/>
                                  <w:sz w:val="24"/>
                                  <w:szCs w:val="40"/>
                                </w:rPr>
                                <w:t xml:space="preserve"> </w:t>
                              </w:r>
                              <w:r w:rsidRPr="00EF0391">
                                <w:rPr>
                                  <w:rFonts w:cs="Arial"/>
                                  <w:color w:val="000000"/>
                                </w:rPr>
                                <w:t>in period.</w:t>
                              </w:r>
                            </w:p>
                          </w:txbxContent>
                        </wps:txbx>
                        <wps:bodyPr rot="0" vert="horz" wrap="square" lIns="54864" tIns="27432" rIns="54864" bIns="27432" anchor="t" anchorCtr="0">
                          <a:noAutofit/>
                        </wps:bodyPr>
                      </wps:wsp>
                    </wpc:wpc>
                  </a:graphicData>
                </a:graphic>
              </wp:inline>
            </w:drawing>
          </mc:Choice>
          <mc:Fallback>
            <w:pict>
              <v:group id="Canvas 3" o:spid="_x0000_s1026" editas="canvas" style="width:415.3pt;height:231.5pt;mso-position-horizontal-relative:char;mso-position-vertical-relative:line" coordsize="52743,2940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29400;visibility:visible;mso-wrap-style:square" stroked="t">
                  <v:fill o:detectmouseclick="t"/>
                  <v:path o:connecttype="none"/>
                </v:shape>
                <v:shape id="Picture 5" o:spid="_x0000_s1028" type="#_x0000_t75" style="position:absolute;top:1505;width:40579;height:259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kyhbEAAAA2gAAAA8AAABkcnMvZG93bnJldi54bWxEj0FrwkAUhO+C/2F5Qi9SN7YqkroJIhQ8&#10;WIpWPD+yr9m02bdpdo2pv75bEDwOM/MNs8p7W4uOWl85VjCdJCCIC6crLhUcP14flyB8QNZYOyYF&#10;v+Qhz4aDFabaXXhP3SGUIkLYp6jAhNCkUvrCkEU/cQ1x9D5dazFE2ZZSt3iJcFvLpyRZSIsVxwWD&#10;DW0MFd+Hs1Xw1W1Ou93783VO7H7G16CPZvGm1MOoX7+ACNSHe/jW3moFM/i/Em+Az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6kyhbEAAAA2gAAAA8AAAAAAAAAAAAAAAAA&#10;nwIAAGRycy9kb3ducmV2LnhtbFBLBQYAAAAABAAEAPcAAACQAwAAAAA=&#10;">
                  <v:imagedata r:id="rId12" o:title=""/>
                </v:shape>
                <v:rect id="Rectangle 3" o:spid="_x0000_s1029" style="position:absolute;left:28756;top:25514;width:8793;height:3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CksUA&#10;AADaAAAADwAAAGRycy9kb3ducmV2LnhtbESPT2vCQBTE70K/w/IKvenGEm1N3UgtCgUvaivY2yP7&#10;8odm34bsNonfvisIHoeZ+Q2zXA2mFh21rrKsYDqJQBBnVldcKPj+2o5fQTiPrLG2TAou5GCVPoyW&#10;mGjb84G6oy9EgLBLUEHpfZNI6bKSDLqJbYiDl9vWoA+yLaRusQ9wU8vnKJpLgxWHhRIb+igp+z3+&#10;GQW7c7bevCz6/c+pOeTxYhp3dh0r9fQ4vL+B8DT4e/jW/tQKZnC9Em6AT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v4KSxQAAANoAAAAPAAAAAAAAAAAAAAAAAJgCAABkcnMv&#10;ZG93bnJldi54bWxQSwUGAAAAAAQABAD1AAAAigMAAAAA&#10;" fillcolor="#fc9" stroked="f">
                  <v:fill opacity="32896f"/>
                  <v:textbox inset="4.32pt,2.16pt,4.32pt,2.16pt">
                    <w:txbxContent>
                      <w:p w:rsidR="00ED6BEB" w:rsidRPr="00515939" w:rsidRDefault="00ED6BEB" w:rsidP="00ED6BEB">
                        <w:pPr>
                          <w:autoSpaceDE w:val="0"/>
                          <w:autoSpaceDN w:val="0"/>
                          <w:adjustRightInd w:val="0"/>
                          <w:jc w:val="center"/>
                          <w:rPr>
                            <w:rFonts w:cs="Arial"/>
                            <w:color w:val="000000"/>
                            <w:sz w:val="19"/>
                            <w:szCs w:val="32"/>
                          </w:rPr>
                        </w:pPr>
                        <w:r w:rsidRPr="00515939">
                          <w:rPr>
                            <w:rFonts w:cs="Arial"/>
                            <w:color w:val="000000"/>
                            <w:sz w:val="19"/>
                            <w:szCs w:val="32"/>
                          </w:rPr>
                          <w:t>6 month period</w:t>
                        </w:r>
                      </w:p>
                    </w:txbxContent>
                  </v:textbox>
                </v:rect>
                <v:group id="Group 6" o:spid="_x0000_s1030" style="position:absolute;left:21096;top:4081;width:16453;height:1826" coordorigin="2600,1208" coordsize="173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7" o:spid="_x0000_s1031" style="position:absolute;flip:x;visibility:visible;mso-wrap-style:square" from="2600,1304" to="3360,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8F58EAAADaAAAADwAAAGRycy9kb3ducmV2LnhtbESPzYrCMBSF98K8Q7gDs7PpzGKUahQR&#10;hCK6sBbcXpJrW2xuShNrffvJgODycH4+znI92lYM1PvGsYLvJAVBrJ1puFJQnnfTOQgfkA22jknB&#10;kzysVx+TJWbGPfhEQxEqEUfYZ6igDqHLpPS6Jos+cR1x9K6utxii7CtpenzEcdvKnzT9lRYbjoQa&#10;O9rWpG/F3Ubu4aSL/Djs7rnVx2dzKfflOVXq63PcLEAEGsM7/GrnRsEM/q/EGy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nwXnwQAAANoAAAAPAAAAAAAAAAAAAAAA&#10;AKECAABkcnMvZG93bnJldi54bWxQSwUGAAAAAAQABAD5AAAAjwMAAAAA&#10;" strokecolor="blue">
                    <v:stroke endarrow="block"/>
                  </v:line>
                  <v:line id="Line 8" o:spid="_x0000_s1032" style="position:absolute;visibility:visible;mso-wrap-style:square" from="3704,1304" to="4336,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kgxL8AAADaAAAADwAAAGRycy9kb3ducmV2LnhtbERP3WrCMBS+H/gO4QjezXQiQzqjSEE3&#10;BgPb7QEOzVlT1pyUJPbn7ZcLwcuP739/nGwnBvKhdazgZZ2BIK6dbrlR8PN9ft6BCBFZY+eYFMwU&#10;4HhYPO0x127kkoYqNiKFcMhRgYmxz6UMtSGLYe164sT9Om8xJugbqT2OKdx2cpNlr9Jiy6nBYE+F&#10;ofqvulkFo3s/fW19cy0/Kz2Vl2GOPRdKrZbT6Q1EpCk+xHf3h1aQtqYr6QbIw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akgxL8AAADaAAAADwAAAAAAAAAAAAAAAACh&#10;AgAAZHJzL2Rvd25yZXYueG1sUEsFBgAAAAAEAAQA+QAAAI0DAAAAAA==&#10;" strokecolor="blue">
                    <v:stroke endarrow="block"/>
                  </v:line>
                  <v:shapetype id="_x0000_t202" coordsize="21600,21600" o:spt="202" path="m,l,21600r21600,l21600,xe">
                    <v:stroke joinstyle="miter"/>
                    <v:path gradientshapeok="t" o:connecttype="rect"/>
                  </v:shapetype>
                  <v:shape id="Text Box 9" o:spid="_x0000_s1033" type="#_x0000_t202" style="position:absolute;left:3264;top:1208;width:44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YnMIA&#10;AADaAAAADwAAAGRycy9kb3ducmV2LnhtbESPQWsCMRSE7wX/Q3hCL0Wz7aHoahRRFG9lXX/AY/Pc&#10;Xdy8rEmq0V/fFASPw8x8w8yX0XTiSs63lhV8jjMQxJXVLdcKjuV2NAHhA7LGzjIpuJOH5WLwNsdc&#10;2xsXdD2EWiQI+xwVNCH0uZS+asigH9ueOHkn6wyGJF0ttcNbgptOfmXZtzTYclposKd1Q9X58GsS&#10;pfj52El3vzwusdjE6abUk1Op1PswrmYgAsXwCj/be61gCv9X0g2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5NicwgAAANoAAAAPAAAAAAAAAAAAAAAAAJgCAABkcnMvZG93&#10;bnJldi54bWxQSwUGAAAAAAQABAD1AAAAhwMAAAAA&#10;" filled="f" stroked="f">
                    <v:textbox inset="4.32pt,2.16pt,4.32pt,2.16pt">
                      <w:txbxContent>
                        <w:p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D188</w:t>
                          </w:r>
                        </w:p>
                      </w:txbxContent>
                    </v:textbox>
                  </v:shape>
                </v:group>
                <v:line id="Line 10" o:spid="_x0000_s1034" style="position:absolute;visibility:visible;mso-wrap-style:square" from="37549,24427" to="37549,2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1" o:spid="_x0000_s1035" style="position:absolute;visibility:visible;mso-wrap-style:square" from="28756,27455" to="37549,274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qpX74AAADbAAAADwAAAGRycy9kb3ducmV2LnhtbERPyQrCMBC9C/5DGMGbpi6oVKOIICjo&#10;wQX0ODRjW2wmpYla/94Igrd5vHVmi9oU4kmVyy0r6HUjEMSJ1TmnCs6ndWcCwnlkjYVlUvAmB4t5&#10;szHDWNsXH+h59KkIIexiVJB5X8ZSuiQjg65rS+LA3Wxl0AdYpVJX+ArhppD9KBpJgzmHhgxLWmWU&#10;3I8Po2C4ve7Oxu/dgN3yZsbb+2U3jpRqt+rlFISn2v/FP/dGh/k9+P4SDpDz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OqlfvgAAANsAAAAPAAAAAAAAAAAAAAAAAKEC&#10;AABkcnMvZG93bnJldi54bWxQSwUGAAAAAAQABAD5AAAAjAMAAAAA&#10;" strokecolor="red">
                  <v:stroke startarrow="block" endarrow="block"/>
                </v:line>
                <v:line id="Line 12" o:spid="_x0000_s1036" style="position:absolute;flip:y;visibility:visible;mso-wrap-style:square" from="28756,6811" to="28756,2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C/m8EAAADbAAAADwAAAGRycy9kb3ducmV2LnhtbERPTYvCMBC9C/6HMIK3Na2CLNVYVkVQ&#10;lBXrXrwNzWxbtpmUJmr990ZY8DaP9znztDO1uFHrKssK4lEEgji3uuJCwc958/EJwnlkjbVlUvAg&#10;B+mi35tjou2dT3TLfCFCCLsEFZTeN4mULi/JoBvZhjhwv7Y16ANsC6lbvIdwU8txFE2lwYpDQ4kN&#10;rUrK/7KrUbCLd/r7wEuXUZPt1/vjZeIOF6WGg+5rBsJT59/if/dWh/ljeP0SDpC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IL+bwQAAANsAAAAPAAAAAAAAAAAAAAAA&#10;AKECAABkcnMvZG93bnJldi54bWxQSwUGAAAAAAQABAD5AAAAjwMAAAAA&#10;" strokecolor="red">
                  <v:stroke dashstyle="dash"/>
                </v:line>
                <v:line id="Line 13" o:spid="_x0000_s1037" style="position:absolute;flip:y;visibility:visible;mso-wrap-style:square" from="37549,6811" to="37549,29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waAMEAAADbAAAADwAAAGRycy9kb3ducmV2LnhtbERPTYvCMBC9C/sfwix407QriHSNxd1F&#10;UBTFrhdvQzO2xWZSmqj13xtB8DaP9znTtDO1uFLrKssK4mEEgji3uuJCweF/MZiAcB5ZY22ZFNzJ&#10;QTr76E0x0fbGe7pmvhAhhF2CCkrvm0RKl5dk0A1tQxy4k20N+gDbQuoWbyHc1PIrisbSYMWhocSG&#10;fkvKz9nFKFjFK73d8I/LqMnWf+vdceQ2R6X6n938G4Snzr/FL/dSh/kjeP4SDp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bBoAwQAAANsAAAAPAAAAAAAAAAAAAAAA&#10;AKECAABkcnMvZG93bnJldi54bWxQSwUGAAAAAAQABAD5AAAAjwMAAAAA&#10;" strokecolor="red">
                  <v:stroke dashstyle="dash"/>
                </v:line>
                <v:group id="Group 14" o:spid="_x0000_s1038" style="position:absolute;left:20603;top:4994;width:16454;height:1817" coordorigin="2600,1208" coordsize="173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Line 15" o:spid="_x0000_s1039" style="position:absolute;flip:x;visibility:visible;mso-wrap-style:square" from="2600,1304" to="3360,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eQGsIAAADbAAAADwAAAGRycy9kb3ducmV2LnhtbESPQYvCMBCF78L+hzALe7PpLqxINYoI&#10;QhE9WAteh2Rsi82kNLHWf79ZELzN8N68781yPdpWDNT7xrGC7yQFQaydabhSUJ530zkIH5ANto5J&#10;wZM8rFcfkyVmxj34REMRKhFD2GeooA6hy6T0uiaLPnEdcdSurrcY4tpX0vT4iOG2lT9pOpMWG46E&#10;Gjva1qRvxd1G7uGki/w47O651cdncyn35TlV6utz3CxABBrD2/y6zk2s/wv/v8QB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eQGsIAAADbAAAADwAAAAAAAAAAAAAA&#10;AAChAgAAZHJzL2Rvd25yZXYueG1sUEsFBgAAAAAEAAQA+QAAAJADAAAAAA==&#10;" strokecolor="blue">
                    <v:stroke endarrow="block"/>
                  </v:line>
                  <v:line id="Line 16" o:spid="_x0000_s1040" style="position:absolute;visibility:visible;mso-wrap-style:square" from="3704,1304" to="4336,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HuHMAAAADbAAAADwAAAGRycy9kb3ducmV2LnhtbERPyWrDMBC9B/oPYgq9xXJCMcW1EkKg&#10;C4VA7eQDBmtqm1gjIyle/r4KFHqbx1un2M+mFyM531lWsElSEMS11R03Ci7nt/ULCB+QNfaWScFC&#10;Hva7h1WBubYTlzRWoRExhH2OCtoQhlxKX7dk0Cd2II7cj3UGQ4SukdrhFMNNL7dpmkmDHceGFgc6&#10;tlRfq5tRMNmPw+nZNd/lV6Xn8n1cwsBHpZ4e58MriEBz+Bf/uT91nJ/B/Zd4gN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x7hzAAAAA2wAAAA8AAAAAAAAAAAAAAAAA&#10;oQIAAGRycy9kb3ducmV2LnhtbFBLBQYAAAAABAAEAPkAAACOAwAAAAA=&#10;" strokecolor="blue">
                    <v:stroke endarrow="block"/>
                  </v:line>
                  <v:shape id="Text Box 17" o:spid="_x0000_s1041" type="#_x0000_t202" style="position:absolute;left:3264;top:1208;width:44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bAcQA&#10;AADbAAAADwAAAGRycy9kb3ducmV2LnhtbESPwW7CMBBE70j8g7WVekHFaQ8tTeMgVATiVoX0A1bx&#10;kkSN18E2YPh6XKlSb7uambezxTKaQZzJ+d6ygud5BoK4sbrnVsF3vXlagPABWeNgmRRcycOynE4K&#10;zLW9cEXnfWhFgrDPUUEXwphL6ZuODPq5HYmTdrDOYEira6V2eElwM8iXLHuVBntOFzoc6bOj5md/&#10;MolSfc220l2Pt2Os1vF9XevFoVbq8SGuPkAEiuHf/Jfe6VT/DX5/SQPI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yWwHEAAAA2wAAAA8AAAAAAAAAAAAAAAAAmAIAAGRycy9k&#10;b3ducmV2LnhtbFBLBQYAAAAABAAEAPUAAACJAwAAAAA=&#10;" filled="f" stroked="f">
                    <v:textbox inset="4.32pt,2.16pt,4.32pt,2.16pt">
                      <w:txbxContent>
                        <w:p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D187</w:t>
                          </w:r>
                        </w:p>
                      </w:txbxContent>
                    </v:textbox>
                  </v:shape>
                </v:group>
                <v:group id="Group 18" o:spid="_x0000_s1042" style="position:absolute;left:12869;top:9541;width:16454;height:1825" coordorigin="2600,1208" coordsize="173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line id="Line 19" o:spid="_x0000_s1043" style="position:absolute;flip:x;visibility:visible;mso-wrap-style:square" from="2600,1304" to="3360,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qaH8MAAADbAAAADwAAAGRycy9kb3ducmV2LnhtbESPQYvCMBCF78L+hzALe7Pp7mHRahQR&#10;hCJ6sBa8DsnYFptJaWKt/36zIHib4b1535vlerStGKj3jWMF30kKglg703CloDzvpjMQPiAbbB2T&#10;gid5WK8+JkvMjHvwiYYiVCKGsM9QQR1Cl0npdU0WfeI64qhdXW8xxLWvpOnxEcNtK3/S9FdabDgS&#10;auxoW5O+FXcbuYeTLvLjsLvnVh+fzaXcl+dUqa/PcbMAEWgMb/PrOjex/hz+f4kD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amh/DAAAA2wAAAA8AAAAAAAAAAAAA&#10;AAAAoQIAAGRycy9kb3ducmV2LnhtbFBLBQYAAAAABAAEAPkAAACRAwAAAAA=&#10;" strokecolor="blue">
                    <v:stroke endarrow="block"/>
                  </v:line>
                  <v:line id="Line 20" o:spid="_x0000_s1044" style="position:absolute;visibility:visible;mso-wrap-style:square" from="3704,1304" to="4336,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ZTr8AAADbAAAADwAAAGRycy9kb3ducmV2LnhtbERPy4rCMBTdD/gP4Qqzm6bKMEg1igg+&#10;GBiw1Q+4NNe22NyUJLb17ycLweXhvFeb0bSiJ+cbywpmSQqCuLS64UrB9bL/WoDwAVlja5kUPMnD&#10;Zj35WGGm7cA59UWoRAxhn6GCOoQuk9KXNRn0ie2II3ezzmCI0FVSOxxiuGnlPE1/pMGGY0ONHe1q&#10;Ku/FwygY7HH79+2qc/5b6DE/9M/Q8U6pz+m4XYIINIa3+OU+aQXzuD5+iT9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gZTr8AAADbAAAADwAAAAAAAAAAAAAAAACh&#10;AgAAZHJzL2Rvd25yZXYueG1sUEsFBgAAAAAEAAQA+QAAAI0DAAAAAA==&#10;" strokecolor="blue">
                    <v:stroke endarrow="block"/>
                  </v:line>
                  <v:shape id="Text Box 21" o:spid="_x0000_s1045" type="#_x0000_t202" style="position:absolute;left:3264;top:1208;width:44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usU8MA&#10;AADbAAAADwAAAGRycy9kb3ducmV2LnhtbESPQWsCMRSE7wX/Q3iCl6JZPRRdjSJKxVtZ1x/w2Dx3&#10;Fzcva5Jq9Nc3hUKPw8x8w6w20XTiTs63lhVMJxkI4srqlmsF5/JzPAfhA7LGzjIpeJKHzXrwtsJc&#10;2wcXdD+FWiQI+xwVNCH0uZS+asign9ieOHkX6wyGJF0ttcNHgptOzrLsQxpsOS002NOuoep6+jaJ&#10;Uny9H6R73l63WOzjYl/q+aVUajSM2yWIQDH8h//aR61gNoX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usU8MAAADbAAAADwAAAAAAAAAAAAAAAACYAgAAZHJzL2Rv&#10;d25yZXYueG1sUEsFBgAAAAAEAAQA9QAAAIgDAAAAAA==&#10;" filled="f" stroked="f">
                    <v:textbox inset="4.32pt,2.16pt,4.32pt,2.16pt">
                      <w:txbxContent>
                        <w:p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D2</w:t>
                          </w:r>
                        </w:p>
                      </w:txbxContent>
                    </v:textbox>
                  </v:shape>
                </v:group>
                <v:group id="Group 22" o:spid="_x0000_s1046" style="position:absolute;left:12869;top:10454;width:15887;height:1817" coordorigin="2600,1208" coordsize="173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23" o:spid="_x0000_s1047" style="position:absolute;flip:x;visibility:visible;mso-wrap-style:square" from="2600,1304" to="3360,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5nSMEAAADbAAAADwAAAGRycy9kb3ducmV2LnhtbESPzYrCMBSF9wO+Q7iCuzFVYRiqUUQQ&#10;iujCWnB7Sa5tsbkpTaz17Y0wMMvD+fk4q81gG9FT52vHCmbTBASxdqbmUkFx2X//gvAB2WDjmBS8&#10;yMNmPfpaYWrck8/U56EUcYR9igqqENpUSq8rsuinriWO3s11FkOUXSlNh884bhs5T5IfabHmSKiw&#10;pV1F+p4/bOQezzrPTv3+kVl9etXX4lBcEqUm42G7BBFoCP/hv3ZmFMwX8PkSf4Bc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mdIwQAAANsAAAAPAAAAAAAAAAAAAAAA&#10;AKECAABkcnMvZG93bnJldi54bWxQSwUGAAAAAAQABAD5AAAAjwMAAAAA&#10;" strokecolor="blue">
                    <v:stroke endarrow="block"/>
                  </v:line>
                  <v:line id="Line 24" o:spid="_x0000_s1048" style="position:absolute;visibility:visible;mso-wrap-style:square" from="3704,1304" to="4336,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MfTcEAAADbAAAADwAAAGRycy9kb3ducmV2LnhtbESP0YrCMBRE34X9h3AF3zRVRKRrFBHW&#10;XRYEW/cDLs21LTY3JYlt/XuzIPg4zMwZZrMbTCM6cr62rGA+S0AQF1bXXCr4u3xN1yB8QNbYWCYF&#10;D/Kw236MNphq23NGXR5KESHsU1RQhdCmUvqiIoN+Zlvi6F2tMxiidKXUDvsIN41cJMlKGqw5LlTY&#10;0qGi4pbfjYLefu9PS1ees99cD9mxe4SWD0pNxsP+E0SgIbzDr/aPVrBYwv+X+AP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wx9NwQAAANsAAAAPAAAAAAAAAAAAAAAA&#10;AKECAABkcnMvZG93bnJldi54bWxQSwUGAAAAAAQABAD5AAAAjwMAAAAA&#10;" strokecolor="blue">
                    <v:stroke endarrow="block"/>
                  </v:line>
                  <v:shape id="Text Box 25" o:spid="_x0000_s1049" type="#_x0000_t202" style="position:absolute;left:3264;top:1208;width:44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qUMMA&#10;AADbAAAADwAAAGRycy9kb3ducmV2LnhtbESP0WoCMRRE3wv+Q7iCL0WzCi26GkUUS9/Kun7AZXPd&#10;XdzcrEnU2K9vCoU+DjNzhlltounEnZxvLSuYTjIQxJXVLdcKTuVhPAfhA7LGzjIpeJKHzXrwssJc&#10;2wcXdD+GWiQI+xwVNCH0uZS+asign9ieOHln6wyGJF0ttcNHgptOzrLsXRpsOS002NOuoepyvJlE&#10;Kb5eP6R7Xr+vsdjHxb7U83Op1GgYt0sQgWL4D/+1P7WC2Rv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CqUMMAAADbAAAADwAAAAAAAAAAAAAAAACYAgAAZHJzL2Rv&#10;d25yZXYueG1sUEsFBgAAAAAEAAQA9QAAAIgDAAAAAA==&#10;" filled="f" stroked="f">
                    <v:textbox inset="4.32pt,2.16pt,4.32pt,2.16pt">
                      <w:txbxContent>
                        <w:p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D1</w:t>
                          </w:r>
                        </w:p>
                      </w:txbxContent>
                    </v:textbox>
                  </v:shape>
                </v:group>
                <v:group id="Group 26" o:spid="_x0000_s1050" style="position:absolute;left:13323;top:8637;width:16453;height:1817" coordorigin="2600,1208" coordsize="173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27" o:spid="_x0000_s1051" style="position:absolute;flip:x;visibility:visible;mso-wrap-style:square" from="2600,1304" to="3360,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hS8EAAADbAAAADwAAAGRycy9kb3ducmV2LnhtbESPzYrCMBSF9wO+Q7iCuzHVhTNUo4gg&#10;FNGFteD2klzbYnNTmljr2xthYJaH8/NxVpvBNqKnzteOFcymCQhi7UzNpYLisv/+BeEDssHGMSl4&#10;kYfNevS1wtS4J5+pz0Mp4gj7FBVUIbSplF5XZNFPXUscvZvrLIYou1KaDp9x3DZyniQLabHmSKiw&#10;pV1F+p4/bOQezzrPTv3+kVl9etXX4lBcEqUm42G7BBFoCP/hv3ZmFMx/4PMl/gC5f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JWFLwQAAANsAAAAPAAAAAAAAAAAAAAAA&#10;AKECAABkcnMvZG93bnJldi54bWxQSwUGAAAAAAQABAD5AAAAjwMAAAAA&#10;" strokecolor="blue">
                    <v:stroke endarrow="block"/>
                  </v:line>
                  <v:line id="Line 28" o:spid="_x0000_s1052" style="position:absolute;visibility:visible;mso-wrap-style:square" from="3704,1304" to="4336,1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4VSL8AAADbAAAADwAAAGRycy9kb3ducmV2LnhtbERPy4rCMBTdD/gP4Qqzm6bKMEg1igg+&#10;GBiw1Q+4NNe22NyUJLb17ycLweXhvFeb0bSiJ+cbywpmSQqCuLS64UrB9bL/WoDwAVlja5kUPMnD&#10;Zj35WGGm7cA59UWoRAxhn6GCOoQuk9KXNRn0ie2II3ezzmCI0FVSOxxiuGnlPE1/pMGGY0ONHe1q&#10;Ku/FwygY7HH79+2qc/5b6DE/9M/Q8U6pz+m4XYIINIa3+OU+aQXzODZ+iT9Ar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Y4VSL8AAADbAAAADwAAAAAAAAAAAAAAAACh&#10;AgAAZHJzL2Rvd25yZXYueG1sUEsFBgAAAAAEAAQA+QAAAI0DAAAAAA==&#10;" strokecolor="blue">
                    <v:stroke endarrow="block"/>
                  </v:line>
                  <v:shape id="Text Box 29" o:spid="_x0000_s1053" type="#_x0000_t202" style="position:absolute;left:3264;top:1208;width:44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gVcMA&#10;AADbAAAADwAAAGRycy9kb3ducmV2LnhtbESPQWsCMRSE70L/Q3iFXkSzeijuapSitPQm6/oDHpvn&#10;7tLNy5qkGvvrTUHwOMzMN8xqE00vLuR8Z1nBbJqBIK6t7rhRcKw+JwsQPiBr7C2Tght52KxfRiss&#10;tL1ySZdDaESCsC9QQRvCUEjp65YM+qkdiJN3ss5gSNI1Uju8Jrjp5TzL3qXBjtNCiwNtW6p/Dr8m&#10;Ucr9+Eu62/nvHMtdzHeVXpwqpd5e48cSRKAYnuFH+1srmOfw/y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2gVcMAAADbAAAADwAAAAAAAAAAAAAAAACYAgAAZHJzL2Rv&#10;d25yZXYueG1sUEsFBgAAAAAEAAQA9QAAAIgDAAAAAA==&#10;" filled="f" stroked="f">
                    <v:textbox inset="4.32pt,2.16pt,4.32pt,2.16pt">
                      <w:txbxContent>
                        <w:p w:rsidR="00ED6BEB" w:rsidRPr="00515939" w:rsidRDefault="00ED6BEB" w:rsidP="00ED6BEB">
                          <w:pPr>
                            <w:autoSpaceDE w:val="0"/>
                            <w:autoSpaceDN w:val="0"/>
                            <w:adjustRightInd w:val="0"/>
                            <w:jc w:val="center"/>
                            <w:rPr>
                              <w:rFonts w:cs="Arial"/>
                              <w:color w:val="000000"/>
                              <w:sz w:val="14"/>
                            </w:rPr>
                          </w:pPr>
                          <w:r w:rsidRPr="00515939">
                            <w:rPr>
                              <w:rFonts w:cs="Arial"/>
                              <w:color w:val="000000"/>
                              <w:sz w:val="17"/>
                              <w:szCs w:val="28"/>
                            </w:rPr>
                            <w:t>D3</w:t>
                          </w:r>
                        </w:p>
                      </w:txbxContent>
                    </v:textbox>
                  </v:shape>
                </v:group>
                <v:line id="Line 30" o:spid="_x0000_s1054" style="position:absolute;flip:y;visibility:visible;mso-wrap-style:square" from="22766,6811" to="26894,8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lywcMAAADbAAAADwAAAGRycy9kb3ducmV2LnhtbESPwWrCQBCG7wXfYRnBW92oVErqKiII&#10;HsRi7KHHITsmabOzIbvR9e07h4LH4Z//m29Wm+RadaM+NJ4NzKYZKOLS24YrA1+X/es7qBCRLbae&#10;ycCDAmzWo5cV5tbf+Uy3IlZKIBxyNFDH2OVah7Imh2HqO2LJrr53GGXsK217vAvctXqeZUvtsGG5&#10;UGNHu5rK32JwovE2tJc0G45z/E7V2Z+K6+fPw5jJOG0/QEVK8bn83z5YAwuxl18EAHr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ZcsHDAAAA2wAAAA8AAAAAAAAAAAAA&#10;AAAAoQIAAGRycy9kb3ducmV2LnhtbFBLBQYAAAAABAAEAPkAAACRAwAAAAA=&#10;">
                  <v:stroke dashstyle="dash" endarrow="block"/>
                </v:line>
                <v:shape id="Text Box 32" o:spid="_x0000_s1055" type="#_x0000_t202" style="position:absolute;left:38042;top:8637;width:14701;height:9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d5cUA&#10;AADbAAAADwAAAGRycy9kb3ducmV2LnhtbESPQWsCMRSE7wX/Q3gFL6VmtUXK1igiVCxedFvw+ti8&#10;bpZuXrZJdFd/vREKHoeZ+YaZLXrbiBP5UDtWMB5lIIhLp2uuFHx/fTy/gQgRWWPjmBScKcBiPniY&#10;Ya5dx3s6FbESCcIhRwUmxjaXMpSGLIaRa4mT9+O8xZikr6T22CW4beQky6bSYs1pwWBLK0Plb3G0&#10;Cg7F59N615mL3x9et/6Sbf5Wa6fU8LFfvoOI1Md7+L+90QpexnD7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Eh3lxQAAANsAAAAPAAAAAAAAAAAAAAAAAJgCAABkcnMv&#10;ZG93bnJldi54bWxQSwUGAAAAAAQABAD1AAAAigMAAAAA&#10;" filled="f" stroked="f">
                  <v:textbox style="mso-fit-shape-to-text:t" inset="4.32pt,2.16pt,4.32pt,2.16pt">
                    <w:txbxContent>
                      <w:p w:rsidR="00ED6BEB" w:rsidRPr="00EF0391" w:rsidRDefault="00ED6BEB" w:rsidP="00ED6BEB">
                        <w:pPr>
                          <w:autoSpaceDE w:val="0"/>
                          <w:autoSpaceDN w:val="0"/>
                          <w:adjustRightInd w:val="0"/>
                          <w:rPr>
                            <w:rFonts w:cs="Arial"/>
                            <w:color w:val="0079C1"/>
                          </w:rPr>
                        </w:pPr>
                        <w:r w:rsidRPr="00EF0391">
                          <w:rPr>
                            <w:rFonts w:cs="Arial"/>
                            <w:color w:val="0079C1"/>
                          </w:rPr>
                          <w:t>Capacity with effective contract duration &gt; 1 year could vary day to day. For example:</w:t>
                        </w:r>
                      </w:p>
                      <w:p w:rsidR="00ED6BEB" w:rsidRPr="00EF0391" w:rsidRDefault="00ED6BEB" w:rsidP="00ED6BEB">
                        <w:pPr>
                          <w:autoSpaceDE w:val="0"/>
                          <w:autoSpaceDN w:val="0"/>
                          <w:adjustRightInd w:val="0"/>
                          <w:rPr>
                            <w:rFonts w:cs="Arial"/>
                            <w:color w:val="0079C1"/>
                          </w:rPr>
                        </w:pPr>
                        <w:r w:rsidRPr="00EF0391">
                          <w:rPr>
                            <w:rFonts w:cs="Arial"/>
                            <w:color w:val="0079C1"/>
                          </w:rPr>
                          <w:t xml:space="preserve">For D1: </w:t>
                        </w:r>
                        <w:proofErr w:type="gramStart"/>
                        <w:r w:rsidRPr="00EF0391">
                          <w:rPr>
                            <w:rFonts w:cs="Arial"/>
                            <w:color w:val="0079C1"/>
                          </w:rPr>
                          <w:t xml:space="preserve">180 </w:t>
                        </w:r>
                        <w:proofErr w:type="spellStart"/>
                        <w:r w:rsidRPr="00EF0391">
                          <w:rPr>
                            <w:rFonts w:cs="Arial"/>
                            <w:color w:val="0079C1"/>
                          </w:rPr>
                          <w:t>GWh</w:t>
                        </w:r>
                        <w:proofErr w:type="spellEnd"/>
                        <w:r w:rsidRPr="00EF0391">
                          <w:rPr>
                            <w:rFonts w:cs="Arial"/>
                            <w:color w:val="0079C1"/>
                          </w:rPr>
                          <w:t>/d</w:t>
                        </w:r>
                        <w:proofErr w:type="gramEnd"/>
                      </w:p>
                      <w:p w:rsidR="00ED6BEB" w:rsidRPr="00EF0391" w:rsidRDefault="00ED6BEB" w:rsidP="00ED6BEB">
                        <w:pPr>
                          <w:autoSpaceDE w:val="0"/>
                          <w:autoSpaceDN w:val="0"/>
                          <w:adjustRightInd w:val="0"/>
                          <w:rPr>
                            <w:rFonts w:cs="Arial"/>
                            <w:color w:val="0079C1"/>
                          </w:rPr>
                        </w:pPr>
                        <w:r w:rsidRPr="00EF0391">
                          <w:rPr>
                            <w:rFonts w:cs="Arial"/>
                            <w:color w:val="0079C1"/>
                          </w:rPr>
                          <w:t xml:space="preserve">For D188: </w:t>
                        </w:r>
                        <w:proofErr w:type="gramStart"/>
                        <w:r w:rsidRPr="00EF0391">
                          <w:rPr>
                            <w:rFonts w:cs="Arial"/>
                            <w:color w:val="0079C1"/>
                          </w:rPr>
                          <w:t xml:space="preserve">200 </w:t>
                        </w:r>
                        <w:proofErr w:type="spellStart"/>
                        <w:r w:rsidRPr="00EF0391">
                          <w:rPr>
                            <w:rFonts w:cs="Arial"/>
                            <w:color w:val="0079C1"/>
                          </w:rPr>
                          <w:t>GWh</w:t>
                        </w:r>
                        <w:proofErr w:type="spellEnd"/>
                        <w:r w:rsidRPr="00EF0391">
                          <w:rPr>
                            <w:rFonts w:cs="Arial"/>
                            <w:color w:val="0079C1"/>
                          </w:rPr>
                          <w:t>/d</w:t>
                        </w:r>
                        <w:proofErr w:type="gramEnd"/>
                      </w:p>
                    </w:txbxContent>
                  </v:textbox>
                </v:shape>
                <v:shape id="Text Box 33" o:spid="_x0000_s1056" type="#_x0000_t202" style="position:absolute;left:24252;top:16775;width:355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CDksUA&#10;AADbAAAADwAAAGRycy9kb3ducmV2LnhtbESPQWsCMRSE7wX/Q3gFL6Vma0XK1igiVCxedFvw+ti8&#10;bpZuXrZJ6q7+eiMIHoeZ+YaZLXrbiCP5UDtW8DLKQBCXTtdcKfj++nh+AxEissbGMSk4UYDFfPAw&#10;w1y7jvd0LGIlEoRDjgpMjG0uZSgNWQwj1xIn78d5izFJX0ntsUtw28hxlk2lxZrTgsGWVobK3+Lf&#10;KjgUn0/rXWfOfn+YbP052/yt1k6p4WO/fAcRqY/38K290Qpex3D9kn6An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IOSxQAAANsAAAAPAAAAAAAAAAAAAAAAAJgCAABkcnMv&#10;ZG93bnJldi54bWxQSwUGAAAAAAQABAD1AAAAigMAAAAA&#10;" filled="f" stroked="f">
                  <v:textbox style="mso-fit-shape-to-text:t" inset="4.32pt,2.16pt,4.32pt,2.16pt">
                    <w:txbxContent>
                      <w:p w:rsidR="00ED6BEB" w:rsidRPr="00515939" w:rsidRDefault="00ED6BEB" w:rsidP="00ED6BEB">
                        <w:pPr>
                          <w:autoSpaceDE w:val="0"/>
                          <w:autoSpaceDN w:val="0"/>
                          <w:adjustRightInd w:val="0"/>
                          <w:jc w:val="center"/>
                          <w:rPr>
                            <w:rFonts w:cs="Arial"/>
                            <w:color w:val="000000"/>
                            <w:sz w:val="14"/>
                            <w:szCs w:val="24"/>
                          </w:rPr>
                        </w:pPr>
                        <w:r w:rsidRPr="00515939">
                          <w:rPr>
                            <w:rFonts w:cs="Arial"/>
                            <w:color w:val="000000"/>
                            <w:sz w:val="14"/>
                            <w:szCs w:val="24"/>
                          </w:rPr>
                          <w:t>200</w:t>
                        </w:r>
                      </w:p>
                    </w:txbxContent>
                  </v:textbox>
                </v:shape>
                <v:shape id="Text Box 34" o:spid="_x0000_s1057" type="#_x0000_t202" style="position:absolute;left:13323;top:17602;width:3553;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mCcUA&#10;AADbAAAADwAAAGRycy9kb3ducmV2LnhtbESPQWsCMRSE7wX/Q3hCL0Wz1lJkaxQRFIuXui14fWxe&#10;N4ublzWJ7tZfbwqFHoeZ+YaZL3vbiCv5UDtWMBlnIIhLp2uuFHx9bkYzECEia2wck4IfCrBcDB7m&#10;mGvX8YGuRaxEgnDIUYGJsc2lDKUhi2HsWuLkfTtvMSbpK6k9dgluG/mcZa/SYs1pwWBLa0PlqbhY&#10;Bcfi/Wn70ZmbPxxf9v6W7c7rrVPqcdiv3kBE6uN/+K+90wqmU/j9kn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CYJxQAAANsAAAAPAAAAAAAAAAAAAAAAAJgCAABkcnMv&#10;ZG93bnJldi54bWxQSwUGAAAAAAQABAD1AAAAigMAAAAA&#10;" filled="f" stroked="f">
                  <v:textbox style="mso-fit-shape-to-text:t" inset="4.32pt,2.16pt,4.32pt,2.16pt">
                    <w:txbxContent>
                      <w:p w:rsidR="00ED6BEB" w:rsidRPr="00515939" w:rsidRDefault="00ED6BEB" w:rsidP="00ED6BEB">
                        <w:pPr>
                          <w:autoSpaceDE w:val="0"/>
                          <w:autoSpaceDN w:val="0"/>
                          <w:adjustRightInd w:val="0"/>
                          <w:jc w:val="center"/>
                          <w:rPr>
                            <w:rFonts w:cs="Arial"/>
                            <w:color w:val="000000"/>
                            <w:sz w:val="14"/>
                            <w:szCs w:val="24"/>
                          </w:rPr>
                        </w:pPr>
                        <w:r w:rsidRPr="00515939">
                          <w:rPr>
                            <w:rFonts w:cs="Arial"/>
                            <w:color w:val="000000"/>
                            <w:sz w:val="14"/>
                            <w:szCs w:val="24"/>
                          </w:rPr>
                          <w:t>180</w:t>
                        </w:r>
                      </w:p>
                    </w:txbxContent>
                  </v:textbox>
                </v:shape>
                <v:shape id="Text Box 35" o:spid="_x0000_s1058" type="#_x0000_t202" style="position:absolute;left:588;top:15956;width:3553;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fcUA&#10;AADbAAAADwAAAGRycy9kb3ducmV2LnhtbESPQWsCMRSE74L/ITyhF9FsWymyNYoIitJL3Ra8Pjav&#10;m8XNyzaJ7uqvbwqFHoeZ+YZZrHrbiCv5UDtW8DjNQBCXTtdcKfj82E7mIEJE1tg4JgU3CrBaDgcL&#10;zLXr+EjXIlYiQTjkqMDE2OZShtKQxTB1LXHyvpy3GJP0ldQeuwS3jXzKshdpsea0YLCljaHyXFys&#10;glNxGO/eO3P3x9Pszd+z/fdm55R6GPXrVxCR+vgf/mvvtYLnGfx+S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59xQAAANsAAAAPAAAAAAAAAAAAAAAAAJgCAABkcnMv&#10;ZG93bnJldi54bWxQSwUGAAAAAAQABAD1AAAAigMAAAAA&#10;" filled="f" stroked="f">
                  <v:textbox style="mso-fit-shape-to-text:t" inset="4.32pt,2.16pt,4.32pt,2.16pt">
                    <w:txbxContent>
                      <w:p w:rsidR="00ED6BEB" w:rsidRPr="00515939" w:rsidRDefault="00ED6BEB" w:rsidP="00ED6BEB">
                        <w:pPr>
                          <w:autoSpaceDE w:val="0"/>
                          <w:autoSpaceDN w:val="0"/>
                          <w:adjustRightInd w:val="0"/>
                          <w:jc w:val="center"/>
                          <w:rPr>
                            <w:rFonts w:cs="Arial"/>
                            <w:color w:val="000000"/>
                            <w:sz w:val="14"/>
                            <w:szCs w:val="24"/>
                          </w:rPr>
                        </w:pPr>
                        <w:r w:rsidRPr="00515939">
                          <w:rPr>
                            <w:rFonts w:cs="Arial"/>
                            <w:color w:val="000000"/>
                            <w:sz w:val="14"/>
                            <w:szCs w:val="24"/>
                          </w:rPr>
                          <w:t>200</w:t>
                        </w:r>
                      </w:p>
                    </w:txbxContent>
                  </v:textbox>
                </v:shape>
                <v:rect id="Rectangle 36" o:spid="_x0000_s1059" style="position:absolute;left:967;width:50856;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iXMcQA&#10;AADbAAAADwAAAGRycy9kb3ducmV2LnhtbESPQYvCMBSE78L+h/CEvWmqokg1iizu4kGU7Yrg7dE8&#10;22LzUppsW/+9EQSPw8x8wyzXnSlFQ7UrLCsYDSMQxKnVBWcKTn/fgzkI55E1lpZJwZ0crFcfvSXG&#10;2rb8S03iMxEg7GJUkHtfxVK6NCeDbmgr4uBdbW3QB1lnUtfYBrgp5TiKZtJgwWEhx4q+ckpvyb9R&#10;MLvsfybt7Xw98SbptvLS7OaHo1Kf/W6zAOGp8+/wq73TCiZTeH4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olzHEAAAA2wAAAA8AAAAAAAAAAAAAAAAAmAIAAGRycy9k&#10;b3ducmV2LnhtbFBLBQYAAAAABAAEAPUAAACJAwAAAAA=&#10;" filled="f" stroked="f">
                  <v:textbox inset="4.32pt,2.16pt,4.32pt,2.16pt">
                    <w:txbxContent>
                      <w:p w:rsidR="00ED6BEB" w:rsidRPr="00515939" w:rsidRDefault="00ED6BEB" w:rsidP="00ED6BEB">
                        <w:pPr>
                          <w:autoSpaceDE w:val="0"/>
                          <w:autoSpaceDN w:val="0"/>
                          <w:adjustRightInd w:val="0"/>
                          <w:ind w:left="540" w:hanging="540"/>
                          <w:rPr>
                            <w:rFonts w:cs="Arial"/>
                            <w:color w:val="000000"/>
                            <w:sz w:val="24"/>
                            <w:szCs w:val="40"/>
                          </w:rPr>
                        </w:pPr>
                        <w:r w:rsidRPr="00EF0391">
                          <w:rPr>
                            <w:rFonts w:cs="Arial"/>
                            <w:color w:val="000000"/>
                          </w:rPr>
                          <w:t xml:space="preserve">Figure 1: Calculate the effective contract duration &gt; 1 </w:t>
                        </w:r>
                        <w:proofErr w:type="spellStart"/>
                        <w:r w:rsidRPr="00EF0391">
                          <w:rPr>
                            <w:rFonts w:cs="Arial"/>
                            <w:color w:val="000000"/>
                          </w:rPr>
                          <w:t>yr</w:t>
                        </w:r>
                        <w:proofErr w:type="spellEnd"/>
                        <w:r w:rsidRPr="00EF0391">
                          <w:rPr>
                            <w:rFonts w:cs="Arial"/>
                            <w:color w:val="000000"/>
                          </w:rPr>
                          <w:t xml:space="preserve"> for every gas day</w:t>
                        </w:r>
                        <w:r w:rsidRPr="00515939">
                          <w:rPr>
                            <w:rFonts w:cs="Arial"/>
                            <w:color w:val="000000"/>
                            <w:sz w:val="24"/>
                            <w:szCs w:val="40"/>
                          </w:rPr>
                          <w:t xml:space="preserve"> </w:t>
                        </w:r>
                        <w:r w:rsidRPr="00EF0391">
                          <w:rPr>
                            <w:rFonts w:cs="Arial"/>
                            <w:color w:val="000000"/>
                          </w:rPr>
                          <w:t>in period.</w:t>
                        </w:r>
                      </w:p>
                    </w:txbxContent>
                  </v:textbox>
                </v:rect>
                <w10:anchorlock/>
              </v:group>
            </w:pict>
          </mc:Fallback>
        </mc:AlternateContent>
      </w:r>
    </w:p>
    <w:p w14:paraId="1DAC0327" w14:textId="77777777" w:rsidR="00ED6BEB" w:rsidRDefault="00ED6BEB"/>
    <w:p w14:paraId="1DAC0328" w14:textId="77777777" w:rsidR="006B1524" w:rsidRDefault="006B1524"/>
    <w:p w14:paraId="1DAC0329" w14:textId="77777777" w:rsidR="00ED6BEB" w:rsidRDefault="009A3F9D">
      <w:r>
        <w:rPr>
          <w:noProof/>
        </w:rPr>
        <mc:AlternateContent>
          <mc:Choice Requires="wps">
            <w:drawing>
              <wp:anchor distT="0" distB="0" distL="114300" distR="114300" simplePos="0" relativeHeight="251656192" behindDoc="0" locked="0" layoutInCell="1" allowOverlap="1" wp14:anchorId="1DAC0356" wp14:editId="1DAC0357">
                <wp:simplePos x="0" y="0"/>
                <wp:positionH relativeFrom="column">
                  <wp:posOffset>0</wp:posOffset>
                </wp:positionH>
                <wp:positionV relativeFrom="paragraph">
                  <wp:posOffset>87630</wp:posOffset>
                </wp:positionV>
                <wp:extent cx="5829300" cy="3200400"/>
                <wp:effectExtent l="9525" t="11430" r="9525" b="7620"/>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200400"/>
                        </a:xfrm>
                        <a:prstGeom prst="rect">
                          <a:avLst/>
                        </a:prstGeom>
                        <a:solidFill>
                          <a:srgbClr val="FFFF99">
                            <a:alpha val="66000"/>
                          </a:srgbClr>
                        </a:solidFill>
                        <a:ln w="9525">
                          <a:solidFill>
                            <a:srgbClr val="000000"/>
                          </a:solidFill>
                          <a:miter lim="800000"/>
                          <a:headEnd/>
                          <a:tailEnd/>
                        </a:ln>
                      </wps:spPr>
                      <wps:txbx>
                        <w:txbxContent>
                          <w:p w14:paraId="1DAC036F" w14:textId="77777777" w:rsidR="00ED6BEB" w:rsidRPr="00F2560B" w:rsidRDefault="00ED6BEB" w:rsidP="00ED6BEB">
                            <w:pPr>
                              <w:rPr>
                                <w:b/>
                              </w:rPr>
                            </w:pPr>
                            <w:r w:rsidRPr="00F2560B">
                              <w:rPr>
                                <w:b/>
                              </w:rPr>
                              <w:t xml:space="preserve">Utilisation </w:t>
                            </w:r>
                            <w:r>
                              <w:rPr>
                                <w:b/>
                              </w:rPr>
                              <w:t>Example</w:t>
                            </w:r>
                          </w:p>
                          <w:p w14:paraId="1DAC0370" w14:textId="77777777" w:rsidR="00ED6BEB" w:rsidRDefault="00ED6BEB" w:rsidP="00ED6BEB">
                            <w:r>
                              <w:t>The utilisation of capacity of a shipper at an interconnection point over the six month monitoring period is calculated by taking the average of the ratios of its daily allocated quantity and the effective daily contracted capacity</w:t>
                            </w:r>
                            <w:r w:rsidR="00803B8A">
                              <w:t xml:space="preserve"> (this</w:t>
                            </w:r>
                            <w:r>
                              <w:t xml:space="preserve"> is derived as described in section </w:t>
                            </w:r>
                            <w:r w:rsidR="00803B8A">
                              <w:t>1.4</w:t>
                            </w:r>
                            <w:r>
                              <w:t xml:space="preserve"> and illustrated in Figure 1</w:t>
                            </w:r>
                            <w:r w:rsidR="00803B8A">
                              <w:t>)</w:t>
                            </w:r>
                            <w:r>
                              <w:t>.</w:t>
                            </w:r>
                          </w:p>
                          <w:p w14:paraId="1DAC0371" w14:textId="77777777" w:rsidR="00ED6BEB" w:rsidRDefault="00ED6BEB" w:rsidP="00ED6BEB">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2562"/>
                              <w:gridCol w:w="760"/>
                              <w:gridCol w:w="760"/>
                              <w:gridCol w:w="760"/>
                              <w:gridCol w:w="736"/>
                              <w:gridCol w:w="787"/>
                              <w:gridCol w:w="793"/>
                              <w:gridCol w:w="1076"/>
                            </w:tblGrid>
                            <w:tr w:rsidR="00ED6BEB" w:rsidRPr="00EF0391" w14:paraId="1DAC037B" w14:textId="77777777" w:rsidTr="00EA7DEF">
                              <w:tc>
                                <w:tcPr>
                                  <w:tcW w:w="288" w:type="dxa"/>
                                  <w:shd w:val="clear" w:color="auto" w:fill="auto"/>
                                  <w:vAlign w:val="center"/>
                                </w:tcPr>
                                <w:p w14:paraId="1DAC0372" w14:textId="77777777" w:rsidR="00ED6BEB" w:rsidRPr="00EA7DEF" w:rsidRDefault="00ED6BEB" w:rsidP="00EA7DEF">
                                  <w:pPr>
                                    <w:jc w:val="center"/>
                                    <w:rPr>
                                      <w:b/>
                                    </w:rPr>
                                  </w:pPr>
                                </w:p>
                              </w:tc>
                              <w:tc>
                                <w:tcPr>
                                  <w:tcW w:w="2562" w:type="dxa"/>
                                  <w:shd w:val="clear" w:color="auto" w:fill="auto"/>
                                  <w:vAlign w:val="center"/>
                                </w:tcPr>
                                <w:p w14:paraId="1DAC0373" w14:textId="77777777" w:rsidR="00ED6BEB" w:rsidRPr="00EA7DEF" w:rsidRDefault="00ED6BEB" w:rsidP="00EA7DEF">
                                  <w:pPr>
                                    <w:jc w:val="center"/>
                                    <w:rPr>
                                      <w:b/>
                                    </w:rPr>
                                  </w:pPr>
                                  <w:r w:rsidRPr="00EA7DEF">
                                    <w:rPr>
                                      <w:b/>
                                    </w:rPr>
                                    <w:t>Day</w:t>
                                  </w:r>
                                </w:p>
                              </w:tc>
                              <w:tc>
                                <w:tcPr>
                                  <w:tcW w:w="760" w:type="dxa"/>
                                  <w:shd w:val="clear" w:color="auto" w:fill="auto"/>
                                  <w:vAlign w:val="center"/>
                                </w:tcPr>
                                <w:p w14:paraId="1DAC0374" w14:textId="77777777" w:rsidR="00ED6BEB" w:rsidRPr="00EA7DEF" w:rsidRDefault="00ED6BEB" w:rsidP="00EA7DEF">
                                  <w:pPr>
                                    <w:jc w:val="center"/>
                                    <w:rPr>
                                      <w:b/>
                                    </w:rPr>
                                  </w:pPr>
                                  <w:r w:rsidRPr="00EA7DEF">
                                    <w:rPr>
                                      <w:b/>
                                    </w:rPr>
                                    <w:t>D1</w:t>
                                  </w:r>
                                </w:p>
                              </w:tc>
                              <w:tc>
                                <w:tcPr>
                                  <w:tcW w:w="760" w:type="dxa"/>
                                  <w:shd w:val="clear" w:color="auto" w:fill="auto"/>
                                  <w:vAlign w:val="center"/>
                                </w:tcPr>
                                <w:p w14:paraId="1DAC0375" w14:textId="77777777" w:rsidR="00ED6BEB" w:rsidRPr="00EA7DEF" w:rsidRDefault="00ED6BEB" w:rsidP="00EA7DEF">
                                  <w:pPr>
                                    <w:jc w:val="center"/>
                                    <w:rPr>
                                      <w:b/>
                                    </w:rPr>
                                  </w:pPr>
                                  <w:r w:rsidRPr="00EA7DEF">
                                    <w:rPr>
                                      <w:b/>
                                    </w:rPr>
                                    <w:t>D2</w:t>
                                  </w:r>
                                </w:p>
                              </w:tc>
                              <w:tc>
                                <w:tcPr>
                                  <w:tcW w:w="760" w:type="dxa"/>
                                  <w:shd w:val="clear" w:color="auto" w:fill="auto"/>
                                  <w:vAlign w:val="center"/>
                                </w:tcPr>
                                <w:p w14:paraId="1DAC0376" w14:textId="77777777" w:rsidR="00ED6BEB" w:rsidRPr="00EA7DEF" w:rsidRDefault="00ED6BEB" w:rsidP="00EA7DEF">
                                  <w:pPr>
                                    <w:jc w:val="center"/>
                                    <w:rPr>
                                      <w:b/>
                                    </w:rPr>
                                  </w:pPr>
                                  <w:r w:rsidRPr="00EA7DEF">
                                    <w:rPr>
                                      <w:b/>
                                    </w:rPr>
                                    <w:t>D3</w:t>
                                  </w:r>
                                </w:p>
                              </w:tc>
                              <w:tc>
                                <w:tcPr>
                                  <w:tcW w:w="736" w:type="dxa"/>
                                  <w:shd w:val="clear" w:color="auto" w:fill="auto"/>
                                  <w:vAlign w:val="center"/>
                                </w:tcPr>
                                <w:p w14:paraId="1DAC0377" w14:textId="77777777" w:rsidR="00ED6BEB" w:rsidRPr="00EA7DEF" w:rsidRDefault="00ED6BEB" w:rsidP="00EA7DEF">
                                  <w:pPr>
                                    <w:jc w:val="center"/>
                                    <w:rPr>
                                      <w:b/>
                                    </w:rPr>
                                  </w:pPr>
                                  <w:r w:rsidRPr="00EA7DEF">
                                    <w:rPr>
                                      <w:b/>
                                    </w:rPr>
                                    <w:t>…..</w:t>
                                  </w:r>
                                </w:p>
                              </w:tc>
                              <w:tc>
                                <w:tcPr>
                                  <w:tcW w:w="787" w:type="dxa"/>
                                  <w:shd w:val="clear" w:color="auto" w:fill="auto"/>
                                  <w:vAlign w:val="center"/>
                                </w:tcPr>
                                <w:p w14:paraId="1DAC0378" w14:textId="77777777" w:rsidR="00ED6BEB" w:rsidRPr="00EA7DEF" w:rsidRDefault="00ED6BEB" w:rsidP="00EA7DEF">
                                  <w:pPr>
                                    <w:jc w:val="center"/>
                                    <w:rPr>
                                      <w:b/>
                                    </w:rPr>
                                  </w:pPr>
                                  <w:r w:rsidRPr="00EA7DEF">
                                    <w:rPr>
                                      <w:b/>
                                    </w:rPr>
                                    <w:t>D187</w:t>
                                  </w:r>
                                </w:p>
                              </w:tc>
                              <w:tc>
                                <w:tcPr>
                                  <w:tcW w:w="793" w:type="dxa"/>
                                  <w:shd w:val="clear" w:color="auto" w:fill="auto"/>
                                  <w:vAlign w:val="center"/>
                                </w:tcPr>
                                <w:p w14:paraId="1DAC0379" w14:textId="77777777" w:rsidR="00ED6BEB" w:rsidRPr="00EA7DEF" w:rsidRDefault="00ED6BEB" w:rsidP="00EA7DEF">
                                  <w:pPr>
                                    <w:jc w:val="center"/>
                                    <w:rPr>
                                      <w:b/>
                                    </w:rPr>
                                  </w:pPr>
                                  <w:r w:rsidRPr="00EA7DEF">
                                    <w:rPr>
                                      <w:b/>
                                    </w:rPr>
                                    <w:t>D188</w:t>
                                  </w:r>
                                </w:p>
                              </w:tc>
                              <w:tc>
                                <w:tcPr>
                                  <w:tcW w:w="1076" w:type="dxa"/>
                                  <w:shd w:val="clear" w:color="auto" w:fill="auto"/>
                                  <w:vAlign w:val="center"/>
                                </w:tcPr>
                                <w:p w14:paraId="1DAC037A" w14:textId="77777777" w:rsidR="00ED6BEB" w:rsidRPr="00EA7DEF" w:rsidRDefault="00ED6BEB" w:rsidP="00EA7DEF">
                                  <w:pPr>
                                    <w:jc w:val="center"/>
                                    <w:rPr>
                                      <w:b/>
                                    </w:rPr>
                                  </w:pPr>
                                  <w:r w:rsidRPr="00EA7DEF">
                                    <w:rPr>
                                      <w:b/>
                                    </w:rPr>
                                    <w:t>Average</w:t>
                                  </w:r>
                                </w:p>
                              </w:tc>
                            </w:tr>
                            <w:tr w:rsidR="00ED6BEB" w:rsidRPr="00EF0391" w14:paraId="1DAC0385" w14:textId="77777777" w:rsidTr="00EA7DEF">
                              <w:tc>
                                <w:tcPr>
                                  <w:tcW w:w="288" w:type="dxa"/>
                                  <w:shd w:val="clear" w:color="auto" w:fill="auto"/>
                                  <w:vAlign w:val="center"/>
                                </w:tcPr>
                                <w:p w14:paraId="1DAC037C" w14:textId="77777777" w:rsidR="00ED6BEB" w:rsidRPr="00EA7DEF" w:rsidRDefault="00ED6BEB" w:rsidP="00EA7DEF">
                                  <w:pPr>
                                    <w:jc w:val="center"/>
                                    <w:rPr>
                                      <w:b/>
                                    </w:rPr>
                                  </w:pPr>
                                </w:p>
                              </w:tc>
                              <w:tc>
                                <w:tcPr>
                                  <w:tcW w:w="2562" w:type="dxa"/>
                                  <w:shd w:val="clear" w:color="auto" w:fill="auto"/>
                                  <w:vAlign w:val="center"/>
                                </w:tcPr>
                                <w:p w14:paraId="1DAC037D" w14:textId="77777777" w:rsidR="00ED6BEB" w:rsidRPr="00EF0391" w:rsidRDefault="00ED6BEB" w:rsidP="00EA7DEF">
                                  <w:pPr>
                                    <w:jc w:val="center"/>
                                  </w:pPr>
                                  <w:r w:rsidRPr="00EF0391">
                                    <w:t xml:space="preserve">Daily </w:t>
                                  </w:r>
                                  <w:r w:rsidR="00803B8A" w:rsidRPr="00EF0391">
                                    <w:t>Allocation</w:t>
                                  </w:r>
                                  <w:r w:rsidRPr="00EF0391">
                                    <w:t xml:space="preserve"> (GWh/d)</w:t>
                                  </w:r>
                                </w:p>
                              </w:tc>
                              <w:tc>
                                <w:tcPr>
                                  <w:tcW w:w="760" w:type="dxa"/>
                                  <w:shd w:val="clear" w:color="auto" w:fill="auto"/>
                                  <w:vAlign w:val="center"/>
                                </w:tcPr>
                                <w:p w14:paraId="1DAC037E" w14:textId="77777777" w:rsidR="00ED6BEB" w:rsidRPr="00EA7DEF" w:rsidRDefault="00ED6BEB" w:rsidP="00EA7DEF">
                                  <w:pPr>
                                    <w:jc w:val="center"/>
                                    <w:rPr>
                                      <w:rFonts w:cs="Arial"/>
                                    </w:rPr>
                                  </w:pPr>
                                  <w:r w:rsidRPr="00EA7DEF">
                                    <w:rPr>
                                      <w:rFonts w:cs="Arial"/>
                                    </w:rPr>
                                    <w:t>106</w:t>
                                  </w:r>
                                </w:p>
                              </w:tc>
                              <w:tc>
                                <w:tcPr>
                                  <w:tcW w:w="760" w:type="dxa"/>
                                  <w:shd w:val="clear" w:color="auto" w:fill="auto"/>
                                  <w:vAlign w:val="center"/>
                                </w:tcPr>
                                <w:p w14:paraId="1DAC037F" w14:textId="77777777" w:rsidR="00ED6BEB" w:rsidRPr="00EA7DEF" w:rsidRDefault="00ED6BEB" w:rsidP="00EA7DEF">
                                  <w:pPr>
                                    <w:jc w:val="center"/>
                                    <w:rPr>
                                      <w:rFonts w:cs="Arial"/>
                                    </w:rPr>
                                  </w:pPr>
                                  <w:r w:rsidRPr="00EA7DEF">
                                    <w:rPr>
                                      <w:rFonts w:cs="Arial"/>
                                    </w:rPr>
                                    <w:t>90</w:t>
                                  </w:r>
                                </w:p>
                              </w:tc>
                              <w:tc>
                                <w:tcPr>
                                  <w:tcW w:w="760" w:type="dxa"/>
                                  <w:shd w:val="clear" w:color="auto" w:fill="auto"/>
                                  <w:vAlign w:val="center"/>
                                </w:tcPr>
                                <w:p w14:paraId="1DAC0380" w14:textId="77777777" w:rsidR="00ED6BEB" w:rsidRPr="00EA7DEF" w:rsidRDefault="00ED6BEB" w:rsidP="00EA7DEF">
                                  <w:pPr>
                                    <w:jc w:val="center"/>
                                    <w:rPr>
                                      <w:rFonts w:cs="Arial"/>
                                    </w:rPr>
                                  </w:pPr>
                                  <w:r w:rsidRPr="00EA7DEF">
                                    <w:rPr>
                                      <w:rFonts w:cs="Arial"/>
                                    </w:rPr>
                                    <w:t>93</w:t>
                                  </w:r>
                                </w:p>
                              </w:tc>
                              <w:tc>
                                <w:tcPr>
                                  <w:tcW w:w="736" w:type="dxa"/>
                                  <w:shd w:val="clear" w:color="auto" w:fill="auto"/>
                                  <w:vAlign w:val="center"/>
                                </w:tcPr>
                                <w:p w14:paraId="1DAC0381" w14:textId="77777777" w:rsidR="00ED6BEB" w:rsidRPr="00EA7DEF" w:rsidRDefault="00ED6BEB" w:rsidP="00EA7DEF">
                                  <w:pPr>
                                    <w:jc w:val="center"/>
                                    <w:rPr>
                                      <w:rFonts w:cs="Arial"/>
                                    </w:rPr>
                                  </w:pPr>
                                </w:p>
                              </w:tc>
                              <w:tc>
                                <w:tcPr>
                                  <w:tcW w:w="787" w:type="dxa"/>
                                  <w:shd w:val="clear" w:color="auto" w:fill="auto"/>
                                  <w:vAlign w:val="center"/>
                                </w:tcPr>
                                <w:p w14:paraId="1DAC0382" w14:textId="77777777" w:rsidR="00ED6BEB" w:rsidRPr="00EA7DEF" w:rsidRDefault="00ED6BEB" w:rsidP="00EA7DEF">
                                  <w:pPr>
                                    <w:jc w:val="center"/>
                                    <w:rPr>
                                      <w:rFonts w:cs="Arial"/>
                                    </w:rPr>
                                  </w:pPr>
                                  <w:r w:rsidRPr="00EA7DEF">
                                    <w:rPr>
                                      <w:rFonts w:cs="Arial"/>
                                    </w:rPr>
                                    <w:t>140</w:t>
                                  </w:r>
                                </w:p>
                              </w:tc>
                              <w:tc>
                                <w:tcPr>
                                  <w:tcW w:w="793" w:type="dxa"/>
                                  <w:shd w:val="clear" w:color="auto" w:fill="auto"/>
                                  <w:vAlign w:val="center"/>
                                </w:tcPr>
                                <w:p w14:paraId="1DAC0383" w14:textId="77777777" w:rsidR="00ED6BEB" w:rsidRPr="00EA7DEF" w:rsidRDefault="00ED6BEB" w:rsidP="00EA7DEF">
                                  <w:pPr>
                                    <w:jc w:val="center"/>
                                    <w:rPr>
                                      <w:rFonts w:cs="Arial"/>
                                    </w:rPr>
                                  </w:pPr>
                                  <w:r w:rsidRPr="00EA7DEF">
                                    <w:rPr>
                                      <w:rFonts w:cs="Arial"/>
                                    </w:rPr>
                                    <w:t>214</w:t>
                                  </w:r>
                                </w:p>
                              </w:tc>
                              <w:tc>
                                <w:tcPr>
                                  <w:tcW w:w="1076" w:type="dxa"/>
                                  <w:shd w:val="clear" w:color="auto" w:fill="auto"/>
                                  <w:vAlign w:val="center"/>
                                </w:tcPr>
                                <w:p w14:paraId="1DAC0384" w14:textId="77777777" w:rsidR="00ED6BEB" w:rsidRPr="00EF0391" w:rsidRDefault="00ED6BEB" w:rsidP="00EA7DEF">
                                  <w:pPr>
                                    <w:jc w:val="center"/>
                                  </w:pPr>
                                </w:p>
                              </w:tc>
                            </w:tr>
                            <w:tr w:rsidR="00ED6BEB" w:rsidRPr="00EF0391" w14:paraId="1DAC038F" w14:textId="77777777" w:rsidTr="00EA7DEF">
                              <w:tc>
                                <w:tcPr>
                                  <w:tcW w:w="288" w:type="dxa"/>
                                  <w:shd w:val="clear" w:color="auto" w:fill="auto"/>
                                  <w:vAlign w:val="center"/>
                                </w:tcPr>
                                <w:p w14:paraId="1DAC0386" w14:textId="77777777" w:rsidR="00ED6BEB" w:rsidRPr="00EA7DEF" w:rsidRDefault="00ED6BEB" w:rsidP="00EA7DEF">
                                  <w:pPr>
                                    <w:jc w:val="center"/>
                                    <w:rPr>
                                      <w:b/>
                                    </w:rPr>
                                  </w:pPr>
                                </w:p>
                              </w:tc>
                              <w:tc>
                                <w:tcPr>
                                  <w:tcW w:w="2562" w:type="dxa"/>
                                  <w:shd w:val="clear" w:color="auto" w:fill="auto"/>
                                  <w:vAlign w:val="center"/>
                                </w:tcPr>
                                <w:p w14:paraId="1DAC0387" w14:textId="77777777" w:rsidR="00ED6BEB" w:rsidRPr="00EF0391" w:rsidRDefault="00ED6BEB" w:rsidP="00EA7DEF">
                                  <w:pPr>
                                    <w:jc w:val="center"/>
                                  </w:pPr>
                                  <w:r w:rsidRPr="00EF0391">
                                    <w:t>Daily Entitlement (GWh/d)</w:t>
                                  </w:r>
                                </w:p>
                              </w:tc>
                              <w:tc>
                                <w:tcPr>
                                  <w:tcW w:w="760" w:type="dxa"/>
                                  <w:shd w:val="clear" w:color="auto" w:fill="auto"/>
                                  <w:vAlign w:val="center"/>
                                </w:tcPr>
                                <w:p w14:paraId="1DAC0388" w14:textId="77777777" w:rsidR="00ED6BEB" w:rsidRPr="00EF0391" w:rsidRDefault="00ED6BEB" w:rsidP="00EA7DEF">
                                  <w:pPr>
                                    <w:jc w:val="center"/>
                                  </w:pPr>
                                  <w:r w:rsidRPr="00EF0391">
                                    <w:t>220</w:t>
                                  </w:r>
                                </w:p>
                              </w:tc>
                              <w:tc>
                                <w:tcPr>
                                  <w:tcW w:w="760" w:type="dxa"/>
                                  <w:shd w:val="clear" w:color="auto" w:fill="auto"/>
                                  <w:vAlign w:val="center"/>
                                </w:tcPr>
                                <w:p w14:paraId="1DAC0389" w14:textId="77777777" w:rsidR="00ED6BEB" w:rsidRPr="00EF0391" w:rsidRDefault="00ED6BEB" w:rsidP="00EA7DEF">
                                  <w:pPr>
                                    <w:jc w:val="center"/>
                                  </w:pPr>
                                  <w:r w:rsidRPr="00EF0391">
                                    <w:t>220</w:t>
                                  </w:r>
                                </w:p>
                              </w:tc>
                              <w:tc>
                                <w:tcPr>
                                  <w:tcW w:w="760" w:type="dxa"/>
                                  <w:shd w:val="clear" w:color="auto" w:fill="auto"/>
                                  <w:vAlign w:val="center"/>
                                </w:tcPr>
                                <w:p w14:paraId="1DAC038A" w14:textId="77777777" w:rsidR="00ED6BEB" w:rsidRPr="00EF0391" w:rsidRDefault="00ED6BEB" w:rsidP="00EA7DEF">
                                  <w:pPr>
                                    <w:jc w:val="center"/>
                                  </w:pPr>
                                  <w:r w:rsidRPr="00EF0391">
                                    <w:t>220</w:t>
                                  </w:r>
                                </w:p>
                              </w:tc>
                              <w:tc>
                                <w:tcPr>
                                  <w:tcW w:w="736" w:type="dxa"/>
                                  <w:shd w:val="clear" w:color="auto" w:fill="auto"/>
                                  <w:vAlign w:val="center"/>
                                </w:tcPr>
                                <w:p w14:paraId="1DAC038B" w14:textId="77777777" w:rsidR="00ED6BEB" w:rsidRPr="00EF0391" w:rsidRDefault="00ED6BEB" w:rsidP="00EA7DEF">
                                  <w:pPr>
                                    <w:jc w:val="center"/>
                                  </w:pPr>
                                </w:p>
                              </w:tc>
                              <w:tc>
                                <w:tcPr>
                                  <w:tcW w:w="787" w:type="dxa"/>
                                  <w:shd w:val="clear" w:color="auto" w:fill="auto"/>
                                  <w:vAlign w:val="center"/>
                                </w:tcPr>
                                <w:p w14:paraId="1DAC038C" w14:textId="77777777" w:rsidR="00ED6BEB" w:rsidRPr="00EF0391" w:rsidRDefault="00ED6BEB" w:rsidP="00EA7DEF">
                                  <w:pPr>
                                    <w:jc w:val="center"/>
                                  </w:pPr>
                                  <w:r w:rsidRPr="00EF0391">
                                    <w:t>310</w:t>
                                  </w:r>
                                </w:p>
                              </w:tc>
                              <w:tc>
                                <w:tcPr>
                                  <w:tcW w:w="793" w:type="dxa"/>
                                  <w:shd w:val="clear" w:color="auto" w:fill="auto"/>
                                  <w:vAlign w:val="center"/>
                                </w:tcPr>
                                <w:p w14:paraId="1DAC038D" w14:textId="77777777" w:rsidR="00ED6BEB" w:rsidRPr="00EF0391" w:rsidRDefault="00ED6BEB" w:rsidP="00EA7DEF">
                                  <w:pPr>
                                    <w:jc w:val="center"/>
                                  </w:pPr>
                                  <w:r w:rsidRPr="00EF0391">
                                    <w:t>310</w:t>
                                  </w:r>
                                </w:p>
                              </w:tc>
                              <w:tc>
                                <w:tcPr>
                                  <w:tcW w:w="1076" w:type="dxa"/>
                                  <w:shd w:val="clear" w:color="auto" w:fill="auto"/>
                                  <w:vAlign w:val="center"/>
                                </w:tcPr>
                                <w:p w14:paraId="1DAC038E" w14:textId="77777777" w:rsidR="00ED6BEB" w:rsidRPr="00EF0391" w:rsidRDefault="00ED6BEB" w:rsidP="00EA7DEF">
                                  <w:pPr>
                                    <w:jc w:val="center"/>
                                  </w:pPr>
                                </w:p>
                              </w:tc>
                            </w:tr>
                            <w:tr w:rsidR="00ED6BEB" w:rsidRPr="00EF0391" w14:paraId="1DAC0399" w14:textId="77777777" w:rsidTr="00EA7DEF">
                              <w:tc>
                                <w:tcPr>
                                  <w:tcW w:w="288" w:type="dxa"/>
                                  <w:shd w:val="clear" w:color="auto" w:fill="auto"/>
                                  <w:vAlign w:val="center"/>
                                </w:tcPr>
                                <w:p w14:paraId="1DAC0390" w14:textId="77777777" w:rsidR="00ED6BEB" w:rsidRPr="00EA7DEF" w:rsidRDefault="00ED6BEB" w:rsidP="00EA7DEF">
                                  <w:pPr>
                                    <w:jc w:val="center"/>
                                    <w:rPr>
                                      <w:b/>
                                    </w:rPr>
                                  </w:pPr>
                                </w:p>
                              </w:tc>
                              <w:tc>
                                <w:tcPr>
                                  <w:tcW w:w="2562" w:type="dxa"/>
                                  <w:shd w:val="clear" w:color="auto" w:fill="auto"/>
                                  <w:vAlign w:val="center"/>
                                </w:tcPr>
                                <w:p w14:paraId="1DAC0391" w14:textId="77777777" w:rsidR="00ED6BEB" w:rsidRPr="00EF0391" w:rsidRDefault="00803B8A" w:rsidP="00EA7DEF">
                                  <w:pPr>
                                    <w:jc w:val="center"/>
                                  </w:pPr>
                                  <w:r w:rsidRPr="00EF0391">
                                    <w:t xml:space="preserve">Effective </w:t>
                                  </w:r>
                                  <w:r w:rsidR="00ED6BEB" w:rsidRPr="00EF0391">
                                    <w:t>Daily Contracted capacity with contract duration &gt; 1yr</w:t>
                                  </w:r>
                                </w:p>
                              </w:tc>
                              <w:tc>
                                <w:tcPr>
                                  <w:tcW w:w="760" w:type="dxa"/>
                                  <w:shd w:val="clear" w:color="auto" w:fill="auto"/>
                                  <w:vAlign w:val="center"/>
                                </w:tcPr>
                                <w:p w14:paraId="1DAC0392" w14:textId="77777777" w:rsidR="00ED6BEB" w:rsidRPr="00EF0391" w:rsidRDefault="00ED6BEB" w:rsidP="00EA7DEF">
                                  <w:pPr>
                                    <w:jc w:val="center"/>
                                  </w:pPr>
                                  <w:r w:rsidRPr="00EF0391">
                                    <w:t>180</w:t>
                                  </w:r>
                                </w:p>
                              </w:tc>
                              <w:tc>
                                <w:tcPr>
                                  <w:tcW w:w="760" w:type="dxa"/>
                                  <w:shd w:val="clear" w:color="auto" w:fill="auto"/>
                                  <w:vAlign w:val="center"/>
                                </w:tcPr>
                                <w:p w14:paraId="1DAC0393" w14:textId="77777777" w:rsidR="00ED6BEB" w:rsidRPr="00EF0391" w:rsidRDefault="00ED6BEB" w:rsidP="00EA7DEF">
                                  <w:pPr>
                                    <w:jc w:val="center"/>
                                  </w:pPr>
                                  <w:r w:rsidRPr="00EF0391">
                                    <w:t>180</w:t>
                                  </w:r>
                                </w:p>
                              </w:tc>
                              <w:tc>
                                <w:tcPr>
                                  <w:tcW w:w="760" w:type="dxa"/>
                                  <w:shd w:val="clear" w:color="auto" w:fill="auto"/>
                                  <w:vAlign w:val="center"/>
                                </w:tcPr>
                                <w:p w14:paraId="1DAC0394" w14:textId="77777777" w:rsidR="00ED6BEB" w:rsidRPr="00EF0391" w:rsidRDefault="00ED6BEB" w:rsidP="00EA7DEF">
                                  <w:pPr>
                                    <w:jc w:val="center"/>
                                  </w:pPr>
                                  <w:r w:rsidRPr="00EF0391">
                                    <w:t>180</w:t>
                                  </w:r>
                                </w:p>
                              </w:tc>
                              <w:tc>
                                <w:tcPr>
                                  <w:tcW w:w="736" w:type="dxa"/>
                                  <w:shd w:val="clear" w:color="auto" w:fill="auto"/>
                                  <w:vAlign w:val="center"/>
                                </w:tcPr>
                                <w:p w14:paraId="1DAC0395" w14:textId="77777777" w:rsidR="00ED6BEB" w:rsidRPr="00EF0391" w:rsidRDefault="00ED6BEB" w:rsidP="00EA7DEF">
                                  <w:pPr>
                                    <w:jc w:val="center"/>
                                  </w:pPr>
                                </w:p>
                              </w:tc>
                              <w:tc>
                                <w:tcPr>
                                  <w:tcW w:w="787" w:type="dxa"/>
                                  <w:shd w:val="clear" w:color="auto" w:fill="auto"/>
                                  <w:vAlign w:val="center"/>
                                </w:tcPr>
                                <w:p w14:paraId="1DAC0396" w14:textId="77777777" w:rsidR="00ED6BEB" w:rsidRPr="00EF0391" w:rsidRDefault="00ED6BEB" w:rsidP="00EA7DEF">
                                  <w:pPr>
                                    <w:jc w:val="center"/>
                                  </w:pPr>
                                  <w:r w:rsidRPr="00EF0391">
                                    <w:t>200</w:t>
                                  </w:r>
                                </w:p>
                              </w:tc>
                              <w:tc>
                                <w:tcPr>
                                  <w:tcW w:w="793" w:type="dxa"/>
                                  <w:shd w:val="clear" w:color="auto" w:fill="auto"/>
                                  <w:vAlign w:val="center"/>
                                </w:tcPr>
                                <w:p w14:paraId="1DAC0397" w14:textId="77777777" w:rsidR="00ED6BEB" w:rsidRPr="00EF0391" w:rsidRDefault="00ED6BEB" w:rsidP="00EA7DEF">
                                  <w:pPr>
                                    <w:jc w:val="center"/>
                                  </w:pPr>
                                  <w:r w:rsidRPr="00EF0391">
                                    <w:t>200</w:t>
                                  </w:r>
                                </w:p>
                              </w:tc>
                              <w:tc>
                                <w:tcPr>
                                  <w:tcW w:w="1076" w:type="dxa"/>
                                  <w:shd w:val="clear" w:color="auto" w:fill="auto"/>
                                  <w:vAlign w:val="center"/>
                                </w:tcPr>
                                <w:p w14:paraId="1DAC0398" w14:textId="77777777" w:rsidR="00ED6BEB" w:rsidRPr="00EF0391" w:rsidRDefault="00ED6BEB" w:rsidP="00EA7DEF">
                                  <w:pPr>
                                    <w:jc w:val="center"/>
                                  </w:pPr>
                                </w:p>
                              </w:tc>
                            </w:tr>
                            <w:tr w:rsidR="00ED6BEB" w:rsidRPr="00EF0391" w14:paraId="1DAC03A3" w14:textId="77777777" w:rsidTr="00EA7DEF">
                              <w:tc>
                                <w:tcPr>
                                  <w:tcW w:w="288" w:type="dxa"/>
                                  <w:shd w:val="clear" w:color="auto" w:fill="auto"/>
                                  <w:vAlign w:val="center"/>
                                </w:tcPr>
                                <w:p w14:paraId="1DAC039A" w14:textId="77777777" w:rsidR="00ED6BEB" w:rsidRPr="00EA7DEF" w:rsidRDefault="00ED6BEB" w:rsidP="00EA7DEF">
                                  <w:pPr>
                                    <w:jc w:val="center"/>
                                    <w:rPr>
                                      <w:b/>
                                    </w:rPr>
                                  </w:pPr>
                                </w:p>
                              </w:tc>
                              <w:tc>
                                <w:tcPr>
                                  <w:tcW w:w="2562" w:type="dxa"/>
                                  <w:shd w:val="clear" w:color="auto" w:fill="auto"/>
                                  <w:vAlign w:val="center"/>
                                </w:tcPr>
                                <w:p w14:paraId="1DAC039B" w14:textId="77777777" w:rsidR="00ED6BEB" w:rsidRPr="00EF0391" w:rsidRDefault="00ED6BEB" w:rsidP="00EA7DEF">
                                  <w:pPr>
                                    <w:jc w:val="center"/>
                                  </w:pPr>
                                  <w:r w:rsidRPr="00EF0391">
                                    <w:t>Utilisation (%)</w:t>
                                  </w:r>
                                </w:p>
                              </w:tc>
                              <w:tc>
                                <w:tcPr>
                                  <w:tcW w:w="760" w:type="dxa"/>
                                  <w:shd w:val="clear" w:color="auto" w:fill="auto"/>
                                  <w:vAlign w:val="center"/>
                                </w:tcPr>
                                <w:p w14:paraId="1DAC039C" w14:textId="77777777" w:rsidR="00ED6BEB" w:rsidRPr="00EA7DEF" w:rsidRDefault="00ED6BEB" w:rsidP="00EA7DEF">
                                  <w:pPr>
                                    <w:jc w:val="center"/>
                                    <w:rPr>
                                      <w:rFonts w:cs="Arial"/>
                                    </w:rPr>
                                  </w:pPr>
                                  <w:r w:rsidRPr="00EA7DEF">
                                    <w:rPr>
                                      <w:rFonts w:cs="Arial"/>
                                    </w:rPr>
                                    <w:t>58.9</w:t>
                                  </w:r>
                                </w:p>
                              </w:tc>
                              <w:tc>
                                <w:tcPr>
                                  <w:tcW w:w="760" w:type="dxa"/>
                                  <w:shd w:val="clear" w:color="auto" w:fill="auto"/>
                                  <w:vAlign w:val="center"/>
                                </w:tcPr>
                                <w:p w14:paraId="1DAC039D" w14:textId="77777777" w:rsidR="00ED6BEB" w:rsidRPr="00EA7DEF" w:rsidRDefault="00ED6BEB" w:rsidP="00EA7DEF">
                                  <w:pPr>
                                    <w:jc w:val="center"/>
                                    <w:rPr>
                                      <w:rFonts w:cs="Arial"/>
                                    </w:rPr>
                                  </w:pPr>
                                  <w:r w:rsidRPr="00EA7DEF">
                                    <w:rPr>
                                      <w:rFonts w:cs="Arial"/>
                                    </w:rPr>
                                    <w:t>50.0</w:t>
                                  </w:r>
                                </w:p>
                              </w:tc>
                              <w:tc>
                                <w:tcPr>
                                  <w:tcW w:w="760" w:type="dxa"/>
                                  <w:shd w:val="clear" w:color="auto" w:fill="auto"/>
                                  <w:vAlign w:val="center"/>
                                </w:tcPr>
                                <w:p w14:paraId="1DAC039E" w14:textId="77777777" w:rsidR="00ED6BEB" w:rsidRPr="00EA7DEF" w:rsidRDefault="00ED6BEB" w:rsidP="00EA7DEF">
                                  <w:pPr>
                                    <w:jc w:val="center"/>
                                    <w:rPr>
                                      <w:rFonts w:cs="Arial"/>
                                    </w:rPr>
                                  </w:pPr>
                                  <w:r w:rsidRPr="00EA7DEF">
                                    <w:rPr>
                                      <w:rFonts w:cs="Arial"/>
                                    </w:rPr>
                                    <w:t>51.7</w:t>
                                  </w:r>
                                </w:p>
                              </w:tc>
                              <w:tc>
                                <w:tcPr>
                                  <w:tcW w:w="736" w:type="dxa"/>
                                  <w:shd w:val="clear" w:color="auto" w:fill="auto"/>
                                  <w:vAlign w:val="center"/>
                                </w:tcPr>
                                <w:p w14:paraId="1DAC039F" w14:textId="77777777" w:rsidR="00ED6BEB" w:rsidRPr="00EA7DEF" w:rsidRDefault="00ED6BEB" w:rsidP="00EA7DEF">
                                  <w:pPr>
                                    <w:jc w:val="center"/>
                                    <w:rPr>
                                      <w:rFonts w:cs="Arial"/>
                                    </w:rPr>
                                  </w:pPr>
                                </w:p>
                              </w:tc>
                              <w:tc>
                                <w:tcPr>
                                  <w:tcW w:w="787" w:type="dxa"/>
                                  <w:shd w:val="clear" w:color="auto" w:fill="auto"/>
                                  <w:vAlign w:val="center"/>
                                </w:tcPr>
                                <w:p w14:paraId="1DAC03A0" w14:textId="77777777" w:rsidR="00ED6BEB" w:rsidRPr="00EA7DEF" w:rsidRDefault="00ED6BEB" w:rsidP="00EA7DEF">
                                  <w:pPr>
                                    <w:jc w:val="center"/>
                                    <w:rPr>
                                      <w:rFonts w:cs="Arial"/>
                                    </w:rPr>
                                  </w:pPr>
                                  <w:r w:rsidRPr="00EA7DEF">
                                    <w:rPr>
                                      <w:rFonts w:cs="Arial"/>
                                    </w:rPr>
                                    <w:t>70.0</w:t>
                                  </w:r>
                                </w:p>
                              </w:tc>
                              <w:tc>
                                <w:tcPr>
                                  <w:tcW w:w="793" w:type="dxa"/>
                                  <w:shd w:val="clear" w:color="auto" w:fill="auto"/>
                                  <w:vAlign w:val="center"/>
                                </w:tcPr>
                                <w:p w14:paraId="1DAC03A1" w14:textId="77777777" w:rsidR="00ED6BEB" w:rsidRPr="00EA7DEF" w:rsidRDefault="00ED6BEB" w:rsidP="00EA7DEF">
                                  <w:pPr>
                                    <w:jc w:val="center"/>
                                    <w:rPr>
                                      <w:rFonts w:cs="Arial"/>
                                      <w:b/>
                                      <w:color w:val="FF0000"/>
                                    </w:rPr>
                                  </w:pPr>
                                  <w:r w:rsidRPr="00EA7DEF">
                                    <w:rPr>
                                      <w:rFonts w:cs="Arial"/>
                                      <w:b/>
                                      <w:color w:val="FF0000"/>
                                    </w:rPr>
                                    <w:t>100.0</w:t>
                                  </w:r>
                                </w:p>
                              </w:tc>
                              <w:tc>
                                <w:tcPr>
                                  <w:tcW w:w="1076" w:type="dxa"/>
                                  <w:shd w:val="clear" w:color="auto" w:fill="auto"/>
                                  <w:vAlign w:val="center"/>
                                </w:tcPr>
                                <w:p w14:paraId="1DAC03A2" w14:textId="77777777" w:rsidR="00ED6BEB" w:rsidRPr="00EA7DEF" w:rsidRDefault="00ED6BEB" w:rsidP="00EA7DEF">
                                  <w:pPr>
                                    <w:jc w:val="center"/>
                                    <w:rPr>
                                      <w:rFonts w:cs="Arial"/>
                                      <w:b/>
                                    </w:rPr>
                                  </w:pPr>
                                  <w:r w:rsidRPr="00EA7DEF">
                                    <w:rPr>
                                      <w:rFonts w:cs="Arial"/>
                                      <w:b/>
                                    </w:rPr>
                                    <w:t>67.5</w:t>
                                  </w:r>
                                </w:p>
                              </w:tc>
                            </w:tr>
                          </w:tbl>
                          <w:p w14:paraId="1DAC03A4" w14:textId="77777777" w:rsidR="00ED6BEB" w:rsidRDefault="00ED6BEB" w:rsidP="00ED6BEB"/>
                          <w:p w14:paraId="1DAC03A5" w14:textId="77777777" w:rsidR="00ED6BEB" w:rsidRDefault="00ED6BEB" w:rsidP="00ED6BEB"/>
                          <w:p w14:paraId="1DAC03A6" w14:textId="77777777" w:rsidR="00ED6BEB" w:rsidRDefault="00ED6BEB" w:rsidP="00ED6BEB"/>
                          <w:p w14:paraId="1DAC03A7" w14:textId="77777777" w:rsidR="00ED6BEB" w:rsidRDefault="00ED6BEB" w:rsidP="00ED6BEB"/>
                          <w:p w14:paraId="1DAC03A8" w14:textId="77777777" w:rsidR="00ED6BEB" w:rsidRDefault="00ED6BEB" w:rsidP="00ED6BEB"/>
                          <w:p w14:paraId="1DAC03A9" w14:textId="77777777" w:rsidR="00ED6BEB" w:rsidRPr="00BF0CDB" w:rsidRDefault="00ED6BEB" w:rsidP="00ED6BEB">
                            <w:r>
                              <w:t xml:space="preserve">In this example the shipper has an average utilisation of </w:t>
                            </w:r>
                            <w:r w:rsidRPr="00144610">
                              <w:rPr>
                                <w:b/>
                              </w:rPr>
                              <w:t>67.5%</w:t>
                            </w:r>
                            <w:r>
                              <w:t xml:space="preserve"> of its deemed contracted capacity with an effective duration of more than one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60" type="#_x0000_t202" style="position:absolute;margin-left:0;margin-top:6.9pt;width:459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" fillcolor="#ff9">
                <v:fill opacity="43176f"/>
                <v:textbox>
                  <w:txbxContent>
                    <w:p w14:paraId="1DAC036F" w14:textId="77777777" w:rsidR="00ED6BEB" w:rsidRPr="00F2560B" w:rsidRDefault="00ED6BEB" w:rsidP="00ED6BEB">
                      <w:pPr>
                        <w:rPr>
                          <w:b/>
                        </w:rPr>
                      </w:pPr>
                      <w:r w:rsidRPr="00F2560B">
                        <w:rPr>
                          <w:b/>
                        </w:rPr>
                        <w:t xml:space="preserve">Utilisation </w:t>
                      </w:r>
                      <w:r>
                        <w:rPr>
                          <w:b/>
                        </w:rPr>
                        <w:t>Example</w:t>
                      </w:r>
                    </w:p>
                    <w:p w14:paraId="1DAC0370" w14:textId="77777777" w:rsidR="00ED6BEB" w:rsidRDefault="00ED6BEB" w:rsidP="00ED6BEB">
                      <w:r>
                        <w:t>The utilisation of capacity of a shipper at an interconnection point over the six month monitoring period is calculated by taking the average of the ratios of its daily allocated quantity and the effective daily contracted capacity</w:t>
                      </w:r>
                      <w:r w:rsidR="00803B8A">
                        <w:t xml:space="preserve"> (this</w:t>
                      </w:r>
                      <w:r>
                        <w:t xml:space="preserve"> is derived as described in section </w:t>
                      </w:r>
                      <w:r w:rsidR="00803B8A">
                        <w:t>1.4</w:t>
                      </w:r>
                      <w:r>
                        <w:t xml:space="preserve"> and illustrated in Figure 1</w:t>
                      </w:r>
                      <w:r w:rsidR="00803B8A">
                        <w:t>)</w:t>
                      </w:r>
                      <w:r>
                        <w:t>.</w:t>
                      </w:r>
                    </w:p>
                    <w:p w14:paraId="1DAC0371" w14:textId="77777777" w:rsidR="00ED6BEB" w:rsidRDefault="00ED6BEB" w:rsidP="00ED6BEB">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2562"/>
                        <w:gridCol w:w="760"/>
                        <w:gridCol w:w="760"/>
                        <w:gridCol w:w="760"/>
                        <w:gridCol w:w="736"/>
                        <w:gridCol w:w="787"/>
                        <w:gridCol w:w="793"/>
                        <w:gridCol w:w="1076"/>
                      </w:tblGrid>
                      <w:tr w:rsidR="00ED6BEB" w:rsidRPr="00EF0391" w14:paraId="1DAC037B" w14:textId="77777777" w:rsidTr="00EA7DEF">
                        <w:tc>
                          <w:tcPr>
                            <w:tcW w:w="288" w:type="dxa"/>
                            <w:shd w:val="clear" w:color="auto" w:fill="auto"/>
                            <w:vAlign w:val="center"/>
                          </w:tcPr>
                          <w:p w14:paraId="1DAC0372" w14:textId="77777777" w:rsidR="00ED6BEB" w:rsidRPr="00EA7DEF" w:rsidRDefault="00ED6BEB" w:rsidP="00EA7DEF">
                            <w:pPr>
                              <w:jc w:val="center"/>
                              <w:rPr>
                                <w:b/>
                              </w:rPr>
                            </w:pPr>
                          </w:p>
                        </w:tc>
                        <w:tc>
                          <w:tcPr>
                            <w:tcW w:w="2562" w:type="dxa"/>
                            <w:shd w:val="clear" w:color="auto" w:fill="auto"/>
                            <w:vAlign w:val="center"/>
                          </w:tcPr>
                          <w:p w14:paraId="1DAC0373" w14:textId="77777777" w:rsidR="00ED6BEB" w:rsidRPr="00EA7DEF" w:rsidRDefault="00ED6BEB" w:rsidP="00EA7DEF">
                            <w:pPr>
                              <w:jc w:val="center"/>
                              <w:rPr>
                                <w:b/>
                              </w:rPr>
                            </w:pPr>
                            <w:r w:rsidRPr="00EA7DEF">
                              <w:rPr>
                                <w:b/>
                              </w:rPr>
                              <w:t>Day</w:t>
                            </w:r>
                          </w:p>
                        </w:tc>
                        <w:tc>
                          <w:tcPr>
                            <w:tcW w:w="760" w:type="dxa"/>
                            <w:shd w:val="clear" w:color="auto" w:fill="auto"/>
                            <w:vAlign w:val="center"/>
                          </w:tcPr>
                          <w:p w14:paraId="1DAC0374" w14:textId="77777777" w:rsidR="00ED6BEB" w:rsidRPr="00EA7DEF" w:rsidRDefault="00ED6BEB" w:rsidP="00EA7DEF">
                            <w:pPr>
                              <w:jc w:val="center"/>
                              <w:rPr>
                                <w:b/>
                              </w:rPr>
                            </w:pPr>
                            <w:r w:rsidRPr="00EA7DEF">
                              <w:rPr>
                                <w:b/>
                              </w:rPr>
                              <w:t>D1</w:t>
                            </w:r>
                          </w:p>
                        </w:tc>
                        <w:tc>
                          <w:tcPr>
                            <w:tcW w:w="760" w:type="dxa"/>
                            <w:shd w:val="clear" w:color="auto" w:fill="auto"/>
                            <w:vAlign w:val="center"/>
                          </w:tcPr>
                          <w:p w14:paraId="1DAC0375" w14:textId="77777777" w:rsidR="00ED6BEB" w:rsidRPr="00EA7DEF" w:rsidRDefault="00ED6BEB" w:rsidP="00EA7DEF">
                            <w:pPr>
                              <w:jc w:val="center"/>
                              <w:rPr>
                                <w:b/>
                              </w:rPr>
                            </w:pPr>
                            <w:r w:rsidRPr="00EA7DEF">
                              <w:rPr>
                                <w:b/>
                              </w:rPr>
                              <w:t>D2</w:t>
                            </w:r>
                          </w:p>
                        </w:tc>
                        <w:tc>
                          <w:tcPr>
                            <w:tcW w:w="760" w:type="dxa"/>
                            <w:shd w:val="clear" w:color="auto" w:fill="auto"/>
                            <w:vAlign w:val="center"/>
                          </w:tcPr>
                          <w:p w14:paraId="1DAC0376" w14:textId="77777777" w:rsidR="00ED6BEB" w:rsidRPr="00EA7DEF" w:rsidRDefault="00ED6BEB" w:rsidP="00EA7DEF">
                            <w:pPr>
                              <w:jc w:val="center"/>
                              <w:rPr>
                                <w:b/>
                              </w:rPr>
                            </w:pPr>
                            <w:r w:rsidRPr="00EA7DEF">
                              <w:rPr>
                                <w:b/>
                              </w:rPr>
                              <w:t>D3</w:t>
                            </w:r>
                          </w:p>
                        </w:tc>
                        <w:tc>
                          <w:tcPr>
                            <w:tcW w:w="736" w:type="dxa"/>
                            <w:shd w:val="clear" w:color="auto" w:fill="auto"/>
                            <w:vAlign w:val="center"/>
                          </w:tcPr>
                          <w:p w14:paraId="1DAC0377" w14:textId="77777777" w:rsidR="00ED6BEB" w:rsidRPr="00EA7DEF" w:rsidRDefault="00ED6BEB" w:rsidP="00EA7DEF">
                            <w:pPr>
                              <w:jc w:val="center"/>
                              <w:rPr>
                                <w:b/>
                              </w:rPr>
                            </w:pPr>
                            <w:r w:rsidRPr="00EA7DEF">
                              <w:rPr>
                                <w:b/>
                              </w:rPr>
                              <w:t>…..</w:t>
                            </w:r>
                          </w:p>
                        </w:tc>
                        <w:tc>
                          <w:tcPr>
                            <w:tcW w:w="787" w:type="dxa"/>
                            <w:shd w:val="clear" w:color="auto" w:fill="auto"/>
                            <w:vAlign w:val="center"/>
                          </w:tcPr>
                          <w:p w14:paraId="1DAC0378" w14:textId="77777777" w:rsidR="00ED6BEB" w:rsidRPr="00EA7DEF" w:rsidRDefault="00ED6BEB" w:rsidP="00EA7DEF">
                            <w:pPr>
                              <w:jc w:val="center"/>
                              <w:rPr>
                                <w:b/>
                              </w:rPr>
                            </w:pPr>
                            <w:r w:rsidRPr="00EA7DEF">
                              <w:rPr>
                                <w:b/>
                              </w:rPr>
                              <w:t>D187</w:t>
                            </w:r>
                          </w:p>
                        </w:tc>
                        <w:tc>
                          <w:tcPr>
                            <w:tcW w:w="793" w:type="dxa"/>
                            <w:shd w:val="clear" w:color="auto" w:fill="auto"/>
                            <w:vAlign w:val="center"/>
                          </w:tcPr>
                          <w:p w14:paraId="1DAC0379" w14:textId="77777777" w:rsidR="00ED6BEB" w:rsidRPr="00EA7DEF" w:rsidRDefault="00ED6BEB" w:rsidP="00EA7DEF">
                            <w:pPr>
                              <w:jc w:val="center"/>
                              <w:rPr>
                                <w:b/>
                              </w:rPr>
                            </w:pPr>
                            <w:r w:rsidRPr="00EA7DEF">
                              <w:rPr>
                                <w:b/>
                              </w:rPr>
                              <w:t>D188</w:t>
                            </w:r>
                          </w:p>
                        </w:tc>
                        <w:tc>
                          <w:tcPr>
                            <w:tcW w:w="1076" w:type="dxa"/>
                            <w:shd w:val="clear" w:color="auto" w:fill="auto"/>
                            <w:vAlign w:val="center"/>
                          </w:tcPr>
                          <w:p w14:paraId="1DAC037A" w14:textId="77777777" w:rsidR="00ED6BEB" w:rsidRPr="00EA7DEF" w:rsidRDefault="00ED6BEB" w:rsidP="00EA7DEF">
                            <w:pPr>
                              <w:jc w:val="center"/>
                              <w:rPr>
                                <w:b/>
                              </w:rPr>
                            </w:pPr>
                            <w:r w:rsidRPr="00EA7DEF">
                              <w:rPr>
                                <w:b/>
                              </w:rPr>
                              <w:t>Average</w:t>
                            </w:r>
                          </w:p>
                        </w:tc>
                      </w:tr>
                      <w:tr w:rsidR="00ED6BEB" w:rsidRPr="00EF0391" w14:paraId="1DAC0385" w14:textId="77777777" w:rsidTr="00EA7DEF">
                        <w:tc>
                          <w:tcPr>
                            <w:tcW w:w="288" w:type="dxa"/>
                            <w:shd w:val="clear" w:color="auto" w:fill="auto"/>
                            <w:vAlign w:val="center"/>
                          </w:tcPr>
                          <w:p w14:paraId="1DAC037C" w14:textId="77777777" w:rsidR="00ED6BEB" w:rsidRPr="00EA7DEF" w:rsidRDefault="00ED6BEB" w:rsidP="00EA7DEF">
                            <w:pPr>
                              <w:jc w:val="center"/>
                              <w:rPr>
                                <w:b/>
                              </w:rPr>
                            </w:pPr>
                          </w:p>
                        </w:tc>
                        <w:tc>
                          <w:tcPr>
                            <w:tcW w:w="2562" w:type="dxa"/>
                            <w:shd w:val="clear" w:color="auto" w:fill="auto"/>
                            <w:vAlign w:val="center"/>
                          </w:tcPr>
                          <w:p w14:paraId="1DAC037D" w14:textId="77777777" w:rsidR="00ED6BEB" w:rsidRPr="00EF0391" w:rsidRDefault="00ED6BEB" w:rsidP="00EA7DEF">
                            <w:pPr>
                              <w:jc w:val="center"/>
                            </w:pPr>
                            <w:r w:rsidRPr="00EF0391">
                              <w:t xml:space="preserve">Daily </w:t>
                            </w:r>
                            <w:r w:rsidR="00803B8A" w:rsidRPr="00EF0391">
                              <w:t>Allocation</w:t>
                            </w:r>
                            <w:r w:rsidRPr="00EF0391">
                              <w:t xml:space="preserve"> (GWh/d)</w:t>
                            </w:r>
                          </w:p>
                        </w:tc>
                        <w:tc>
                          <w:tcPr>
                            <w:tcW w:w="760" w:type="dxa"/>
                            <w:shd w:val="clear" w:color="auto" w:fill="auto"/>
                            <w:vAlign w:val="center"/>
                          </w:tcPr>
                          <w:p w14:paraId="1DAC037E" w14:textId="77777777" w:rsidR="00ED6BEB" w:rsidRPr="00EA7DEF" w:rsidRDefault="00ED6BEB" w:rsidP="00EA7DEF">
                            <w:pPr>
                              <w:jc w:val="center"/>
                              <w:rPr>
                                <w:rFonts w:cs="Arial"/>
                              </w:rPr>
                            </w:pPr>
                            <w:r w:rsidRPr="00EA7DEF">
                              <w:rPr>
                                <w:rFonts w:cs="Arial"/>
                              </w:rPr>
                              <w:t>106</w:t>
                            </w:r>
                          </w:p>
                        </w:tc>
                        <w:tc>
                          <w:tcPr>
                            <w:tcW w:w="760" w:type="dxa"/>
                            <w:shd w:val="clear" w:color="auto" w:fill="auto"/>
                            <w:vAlign w:val="center"/>
                          </w:tcPr>
                          <w:p w14:paraId="1DAC037F" w14:textId="77777777" w:rsidR="00ED6BEB" w:rsidRPr="00EA7DEF" w:rsidRDefault="00ED6BEB" w:rsidP="00EA7DEF">
                            <w:pPr>
                              <w:jc w:val="center"/>
                              <w:rPr>
                                <w:rFonts w:cs="Arial"/>
                              </w:rPr>
                            </w:pPr>
                            <w:r w:rsidRPr="00EA7DEF">
                              <w:rPr>
                                <w:rFonts w:cs="Arial"/>
                              </w:rPr>
                              <w:t>90</w:t>
                            </w:r>
                          </w:p>
                        </w:tc>
                        <w:tc>
                          <w:tcPr>
                            <w:tcW w:w="760" w:type="dxa"/>
                            <w:shd w:val="clear" w:color="auto" w:fill="auto"/>
                            <w:vAlign w:val="center"/>
                          </w:tcPr>
                          <w:p w14:paraId="1DAC0380" w14:textId="77777777" w:rsidR="00ED6BEB" w:rsidRPr="00EA7DEF" w:rsidRDefault="00ED6BEB" w:rsidP="00EA7DEF">
                            <w:pPr>
                              <w:jc w:val="center"/>
                              <w:rPr>
                                <w:rFonts w:cs="Arial"/>
                              </w:rPr>
                            </w:pPr>
                            <w:r w:rsidRPr="00EA7DEF">
                              <w:rPr>
                                <w:rFonts w:cs="Arial"/>
                              </w:rPr>
                              <w:t>93</w:t>
                            </w:r>
                          </w:p>
                        </w:tc>
                        <w:tc>
                          <w:tcPr>
                            <w:tcW w:w="736" w:type="dxa"/>
                            <w:shd w:val="clear" w:color="auto" w:fill="auto"/>
                            <w:vAlign w:val="center"/>
                          </w:tcPr>
                          <w:p w14:paraId="1DAC0381" w14:textId="77777777" w:rsidR="00ED6BEB" w:rsidRPr="00EA7DEF" w:rsidRDefault="00ED6BEB" w:rsidP="00EA7DEF">
                            <w:pPr>
                              <w:jc w:val="center"/>
                              <w:rPr>
                                <w:rFonts w:cs="Arial"/>
                              </w:rPr>
                            </w:pPr>
                          </w:p>
                        </w:tc>
                        <w:tc>
                          <w:tcPr>
                            <w:tcW w:w="787" w:type="dxa"/>
                            <w:shd w:val="clear" w:color="auto" w:fill="auto"/>
                            <w:vAlign w:val="center"/>
                          </w:tcPr>
                          <w:p w14:paraId="1DAC0382" w14:textId="77777777" w:rsidR="00ED6BEB" w:rsidRPr="00EA7DEF" w:rsidRDefault="00ED6BEB" w:rsidP="00EA7DEF">
                            <w:pPr>
                              <w:jc w:val="center"/>
                              <w:rPr>
                                <w:rFonts w:cs="Arial"/>
                              </w:rPr>
                            </w:pPr>
                            <w:r w:rsidRPr="00EA7DEF">
                              <w:rPr>
                                <w:rFonts w:cs="Arial"/>
                              </w:rPr>
                              <w:t>140</w:t>
                            </w:r>
                          </w:p>
                        </w:tc>
                        <w:tc>
                          <w:tcPr>
                            <w:tcW w:w="793" w:type="dxa"/>
                            <w:shd w:val="clear" w:color="auto" w:fill="auto"/>
                            <w:vAlign w:val="center"/>
                          </w:tcPr>
                          <w:p w14:paraId="1DAC0383" w14:textId="77777777" w:rsidR="00ED6BEB" w:rsidRPr="00EA7DEF" w:rsidRDefault="00ED6BEB" w:rsidP="00EA7DEF">
                            <w:pPr>
                              <w:jc w:val="center"/>
                              <w:rPr>
                                <w:rFonts w:cs="Arial"/>
                              </w:rPr>
                            </w:pPr>
                            <w:r w:rsidRPr="00EA7DEF">
                              <w:rPr>
                                <w:rFonts w:cs="Arial"/>
                              </w:rPr>
                              <w:t>214</w:t>
                            </w:r>
                          </w:p>
                        </w:tc>
                        <w:tc>
                          <w:tcPr>
                            <w:tcW w:w="1076" w:type="dxa"/>
                            <w:shd w:val="clear" w:color="auto" w:fill="auto"/>
                            <w:vAlign w:val="center"/>
                          </w:tcPr>
                          <w:p w14:paraId="1DAC0384" w14:textId="77777777" w:rsidR="00ED6BEB" w:rsidRPr="00EF0391" w:rsidRDefault="00ED6BEB" w:rsidP="00EA7DEF">
                            <w:pPr>
                              <w:jc w:val="center"/>
                            </w:pPr>
                          </w:p>
                        </w:tc>
                      </w:tr>
                      <w:tr w:rsidR="00ED6BEB" w:rsidRPr="00EF0391" w14:paraId="1DAC038F" w14:textId="77777777" w:rsidTr="00EA7DEF">
                        <w:tc>
                          <w:tcPr>
                            <w:tcW w:w="288" w:type="dxa"/>
                            <w:shd w:val="clear" w:color="auto" w:fill="auto"/>
                            <w:vAlign w:val="center"/>
                          </w:tcPr>
                          <w:p w14:paraId="1DAC0386" w14:textId="77777777" w:rsidR="00ED6BEB" w:rsidRPr="00EA7DEF" w:rsidRDefault="00ED6BEB" w:rsidP="00EA7DEF">
                            <w:pPr>
                              <w:jc w:val="center"/>
                              <w:rPr>
                                <w:b/>
                              </w:rPr>
                            </w:pPr>
                          </w:p>
                        </w:tc>
                        <w:tc>
                          <w:tcPr>
                            <w:tcW w:w="2562" w:type="dxa"/>
                            <w:shd w:val="clear" w:color="auto" w:fill="auto"/>
                            <w:vAlign w:val="center"/>
                          </w:tcPr>
                          <w:p w14:paraId="1DAC0387" w14:textId="77777777" w:rsidR="00ED6BEB" w:rsidRPr="00EF0391" w:rsidRDefault="00ED6BEB" w:rsidP="00EA7DEF">
                            <w:pPr>
                              <w:jc w:val="center"/>
                            </w:pPr>
                            <w:r w:rsidRPr="00EF0391">
                              <w:t>Daily Entitlement (GWh/d)</w:t>
                            </w:r>
                          </w:p>
                        </w:tc>
                        <w:tc>
                          <w:tcPr>
                            <w:tcW w:w="760" w:type="dxa"/>
                            <w:shd w:val="clear" w:color="auto" w:fill="auto"/>
                            <w:vAlign w:val="center"/>
                          </w:tcPr>
                          <w:p w14:paraId="1DAC0388" w14:textId="77777777" w:rsidR="00ED6BEB" w:rsidRPr="00EF0391" w:rsidRDefault="00ED6BEB" w:rsidP="00EA7DEF">
                            <w:pPr>
                              <w:jc w:val="center"/>
                            </w:pPr>
                            <w:r w:rsidRPr="00EF0391">
                              <w:t>220</w:t>
                            </w:r>
                          </w:p>
                        </w:tc>
                        <w:tc>
                          <w:tcPr>
                            <w:tcW w:w="760" w:type="dxa"/>
                            <w:shd w:val="clear" w:color="auto" w:fill="auto"/>
                            <w:vAlign w:val="center"/>
                          </w:tcPr>
                          <w:p w14:paraId="1DAC0389" w14:textId="77777777" w:rsidR="00ED6BEB" w:rsidRPr="00EF0391" w:rsidRDefault="00ED6BEB" w:rsidP="00EA7DEF">
                            <w:pPr>
                              <w:jc w:val="center"/>
                            </w:pPr>
                            <w:r w:rsidRPr="00EF0391">
                              <w:t>220</w:t>
                            </w:r>
                          </w:p>
                        </w:tc>
                        <w:tc>
                          <w:tcPr>
                            <w:tcW w:w="760" w:type="dxa"/>
                            <w:shd w:val="clear" w:color="auto" w:fill="auto"/>
                            <w:vAlign w:val="center"/>
                          </w:tcPr>
                          <w:p w14:paraId="1DAC038A" w14:textId="77777777" w:rsidR="00ED6BEB" w:rsidRPr="00EF0391" w:rsidRDefault="00ED6BEB" w:rsidP="00EA7DEF">
                            <w:pPr>
                              <w:jc w:val="center"/>
                            </w:pPr>
                            <w:r w:rsidRPr="00EF0391">
                              <w:t>220</w:t>
                            </w:r>
                          </w:p>
                        </w:tc>
                        <w:tc>
                          <w:tcPr>
                            <w:tcW w:w="736" w:type="dxa"/>
                            <w:shd w:val="clear" w:color="auto" w:fill="auto"/>
                            <w:vAlign w:val="center"/>
                          </w:tcPr>
                          <w:p w14:paraId="1DAC038B" w14:textId="77777777" w:rsidR="00ED6BEB" w:rsidRPr="00EF0391" w:rsidRDefault="00ED6BEB" w:rsidP="00EA7DEF">
                            <w:pPr>
                              <w:jc w:val="center"/>
                            </w:pPr>
                          </w:p>
                        </w:tc>
                        <w:tc>
                          <w:tcPr>
                            <w:tcW w:w="787" w:type="dxa"/>
                            <w:shd w:val="clear" w:color="auto" w:fill="auto"/>
                            <w:vAlign w:val="center"/>
                          </w:tcPr>
                          <w:p w14:paraId="1DAC038C" w14:textId="77777777" w:rsidR="00ED6BEB" w:rsidRPr="00EF0391" w:rsidRDefault="00ED6BEB" w:rsidP="00EA7DEF">
                            <w:pPr>
                              <w:jc w:val="center"/>
                            </w:pPr>
                            <w:r w:rsidRPr="00EF0391">
                              <w:t>310</w:t>
                            </w:r>
                          </w:p>
                        </w:tc>
                        <w:tc>
                          <w:tcPr>
                            <w:tcW w:w="793" w:type="dxa"/>
                            <w:shd w:val="clear" w:color="auto" w:fill="auto"/>
                            <w:vAlign w:val="center"/>
                          </w:tcPr>
                          <w:p w14:paraId="1DAC038D" w14:textId="77777777" w:rsidR="00ED6BEB" w:rsidRPr="00EF0391" w:rsidRDefault="00ED6BEB" w:rsidP="00EA7DEF">
                            <w:pPr>
                              <w:jc w:val="center"/>
                            </w:pPr>
                            <w:r w:rsidRPr="00EF0391">
                              <w:t>310</w:t>
                            </w:r>
                          </w:p>
                        </w:tc>
                        <w:tc>
                          <w:tcPr>
                            <w:tcW w:w="1076" w:type="dxa"/>
                            <w:shd w:val="clear" w:color="auto" w:fill="auto"/>
                            <w:vAlign w:val="center"/>
                          </w:tcPr>
                          <w:p w14:paraId="1DAC038E" w14:textId="77777777" w:rsidR="00ED6BEB" w:rsidRPr="00EF0391" w:rsidRDefault="00ED6BEB" w:rsidP="00EA7DEF">
                            <w:pPr>
                              <w:jc w:val="center"/>
                            </w:pPr>
                          </w:p>
                        </w:tc>
                      </w:tr>
                      <w:tr w:rsidR="00ED6BEB" w:rsidRPr="00EF0391" w14:paraId="1DAC0399" w14:textId="77777777" w:rsidTr="00EA7DEF">
                        <w:tc>
                          <w:tcPr>
                            <w:tcW w:w="288" w:type="dxa"/>
                            <w:shd w:val="clear" w:color="auto" w:fill="auto"/>
                            <w:vAlign w:val="center"/>
                          </w:tcPr>
                          <w:p w14:paraId="1DAC0390" w14:textId="77777777" w:rsidR="00ED6BEB" w:rsidRPr="00EA7DEF" w:rsidRDefault="00ED6BEB" w:rsidP="00EA7DEF">
                            <w:pPr>
                              <w:jc w:val="center"/>
                              <w:rPr>
                                <w:b/>
                              </w:rPr>
                            </w:pPr>
                          </w:p>
                        </w:tc>
                        <w:tc>
                          <w:tcPr>
                            <w:tcW w:w="2562" w:type="dxa"/>
                            <w:shd w:val="clear" w:color="auto" w:fill="auto"/>
                            <w:vAlign w:val="center"/>
                          </w:tcPr>
                          <w:p w14:paraId="1DAC0391" w14:textId="77777777" w:rsidR="00ED6BEB" w:rsidRPr="00EF0391" w:rsidRDefault="00803B8A" w:rsidP="00EA7DEF">
                            <w:pPr>
                              <w:jc w:val="center"/>
                            </w:pPr>
                            <w:r w:rsidRPr="00EF0391">
                              <w:t xml:space="preserve">Effective </w:t>
                            </w:r>
                            <w:r w:rsidR="00ED6BEB" w:rsidRPr="00EF0391">
                              <w:t>Daily Contracted capacity with contract duration &gt; 1yr</w:t>
                            </w:r>
                          </w:p>
                        </w:tc>
                        <w:tc>
                          <w:tcPr>
                            <w:tcW w:w="760" w:type="dxa"/>
                            <w:shd w:val="clear" w:color="auto" w:fill="auto"/>
                            <w:vAlign w:val="center"/>
                          </w:tcPr>
                          <w:p w14:paraId="1DAC0392" w14:textId="77777777" w:rsidR="00ED6BEB" w:rsidRPr="00EF0391" w:rsidRDefault="00ED6BEB" w:rsidP="00EA7DEF">
                            <w:pPr>
                              <w:jc w:val="center"/>
                            </w:pPr>
                            <w:r w:rsidRPr="00EF0391">
                              <w:t>180</w:t>
                            </w:r>
                          </w:p>
                        </w:tc>
                        <w:tc>
                          <w:tcPr>
                            <w:tcW w:w="760" w:type="dxa"/>
                            <w:shd w:val="clear" w:color="auto" w:fill="auto"/>
                            <w:vAlign w:val="center"/>
                          </w:tcPr>
                          <w:p w14:paraId="1DAC0393" w14:textId="77777777" w:rsidR="00ED6BEB" w:rsidRPr="00EF0391" w:rsidRDefault="00ED6BEB" w:rsidP="00EA7DEF">
                            <w:pPr>
                              <w:jc w:val="center"/>
                            </w:pPr>
                            <w:r w:rsidRPr="00EF0391">
                              <w:t>180</w:t>
                            </w:r>
                          </w:p>
                        </w:tc>
                        <w:tc>
                          <w:tcPr>
                            <w:tcW w:w="760" w:type="dxa"/>
                            <w:shd w:val="clear" w:color="auto" w:fill="auto"/>
                            <w:vAlign w:val="center"/>
                          </w:tcPr>
                          <w:p w14:paraId="1DAC0394" w14:textId="77777777" w:rsidR="00ED6BEB" w:rsidRPr="00EF0391" w:rsidRDefault="00ED6BEB" w:rsidP="00EA7DEF">
                            <w:pPr>
                              <w:jc w:val="center"/>
                            </w:pPr>
                            <w:r w:rsidRPr="00EF0391">
                              <w:t>180</w:t>
                            </w:r>
                          </w:p>
                        </w:tc>
                        <w:tc>
                          <w:tcPr>
                            <w:tcW w:w="736" w:type="dxa"/>
                            <w:shd w:val="clear" w:color="auto" w:fill="auto"/>
                            <w:vAlign w:val="center"/>
                          </w:tcPr>
                          <w:p w14:paraId="1DAC0395" w14:textId="77777777" w:rsidR="00ED6BEB" w:rsidRPr="00EF0391" w:rsidRDefault="00ED6BEB" w:rsidP="00EA7DEF">
                            <w:pPr>
                              <w:jc w:val="center"/>
                            </w:pPr>
                          </w:p>
                        </w:tc>
                        <w:tc>
                          <w:tcPr>
                            <w:tcW w:w="787" w:type="dxa"/>
                            <w:shd w:val="clear" w:color="auto" w:fill="auto"/>
                            <w:vAlign w:val="center"/>
                          </w:tcPr>
                          <w:p w14:paraId="1DAC0396" w14:textId="77777777" w:rsidR="00ED6BEB" w:rsidRPr="00EF0391" w:rsidRDefault="00ED6BEB" w:rsidP="00EA7DEF">
                            <w:pPr>
                              <w:jc w:val="center"/>
                            </w:pPr>
                            <w:r w:rsidRPr="00EF0391">
                              <w:t>200</w:t>
                            </w:r>
                          </w:p>
                        </w:tc>
                        <w:tc>
                          <w:tcPr>
                            <w:tcW w:w="793" w:type="dxa"/>
                            <w:shd w:val="clear" w:color="auto" w:fill="auto"/>
                            <w:vAlign w:val="center"/>
                          </w:tcPr>
                          <w:p w14:paraId="1DAC0397" w14:textId="77777777" w:rsidR="00ED6BEB" w:rsidRPr="00EF0391" w:rsidRDefault="00ED6BEB" w:rsidP="00EA7DEF">
                            <w:pPr>
                              <w:jc w:val="center"/>
                            </w:pPr>
                            <w:r w:rsidRPr="00EF0391">
                              <w:t>200</w:t>
                            </w:r>
                          </w:p>
                        </w:tc>
                        <w:tc>
                          <w:tcPr>
                            <w:tcW w:w="1076" w:type="dxa"/>
                            <w:shd w:val="clear" w:color="auto" w:fill="auto"/>
                            <w:vAlign w:val="center"/>
                          </w:tcPr>
                          <w:p w14:paraId="1DAC0398" w14:textId="77777777" w:rsidR="00ED6BEB" w:rsidRPr="00EF0391" w:rsidRDefault="00ED6BEB" w:rsidP="00EA7DEF">
                            <w:pPr>
                              <w:jc w:val="center"/>
                            </w:pPr>
                          </w:p>
                        </w:tc>
                      </w:tr>
                      <w:tr w:rsidR="00ED6BEB" w:rsidRPr="00EF0391" w14:paraId="1DAC03A3" w14:textId="77777777" w:rsidTr="00EA7DEF">
                        <w:tc>
                          <w:tcPr>
                            <w:tcW w:w="288" w:type="dxa"/>
                            <w:shd w:val="clear" w:color="auto" w:fill="auto"/>
                            <w:vAlign w:val="center"/>
                          </w:tcPr>
                          <w:p w14:paraId="1DAC039A" w14:textId="77777777" w:rsidR="00ED6BEB" w:rsidRPr="00EA7DEF" w:rsidRDefault="00ED6BEB" w:rsidP="00EA7DEF">
                            <w:pPr>
                              <w:jc w:val="center"/>
                              <w:rPr>
                                <w:b/>
                              </w:rPr>
                            </w:pPr>
                          </w:p>
                        </w:tc>
                        <w:tc>
                          <w:tcPr>
                            <w:tcW w:w="2562" w:type="dxa"/>
                            <w:shd w:val="clear" w:color="auto" w:fill="auto"/>
                            <w:vAlign w:val="center"/>
                          </w:tcPr>
                          <w:p w14:paraId="1DAC039B" w14:textId="77777777" w:rsidR="00ED6BEB" w:rsidRPr="00EF0391" w:rsidRDefault="00ED6BEB" w:rsidP="00EA7DEF">
                            <w:pPr>
                              <w:jc w:val="center"/>
                            </w:pPr>
                            <w:r w:rsidRPr="00EF0391">
                              <w:t>Utilisation (%)</w:t>
                            </w:r>
                          </w:p>
                        </w:tc>
                        <w:tc>
                          <w:tcPr>
                            <w:tcW w:w="760" w:type="dxa"/>
                            <w:shd w:val="clear" w:color="auto" w:fill="auto"/>
                            <w:vAlign w:val="center"/>
                          </w:tcPr>
                          <w:p w14:paraId="1DAC039C" w14:textId="77777777" w:rsidR="00ED6BEB" w:rsidRPr="00EA7DEF" w:rsidRDefault="00ED6BEB" w:rsidP="00EA7DEF">
                            <w:pPr>
                              <w:jc w:val="center"/>
                              <w:rPr>
                                <w:rFonts w:cs="Arial"/>
                              </w:rPr>
                            </w:pPr>
                            <w:r w:rsidRPr="00EA7DEF">
                              <w:rPr>
                                <w:rFonts w:cs="Arial"/>
                              </w:rPr>
                              <w:t>58.9</w:t>
                            </w:r>
                          </w:p>
                        </w:tc>
                        <w:tc>
                          <w:tcPr>
                            <w:tcW w:w="760" w:type="dxa"/>
                            <w:shd w:val="clear" w:color="auto" w:fill="auto"/>
                            <w:vAlign w:val="center"/>
                          </w:tcPr>
                          <w:p w14:paraId="1DAC039D" w14:textId="77777777" w:rsidR="00ED6BEB" w:rsidRPr="00EA7DEF" w:rsidRDefault="00ED6BEB" w:rsidP="00EA7DEF">
                            <w:pPr>
                              <w:jc w:val="center"/>
                              <w:rPr>
                                <w:rFonts w:cs="Arial"/>
                              </w:rPr>
                            </w:pPr>
                            <w:r w:rsidRPr="00EA7DEF">
                              <w:rPr>
                                <w:rFonts w:cs="Arial"/>
                              </w:rPr>
                              <w:t>50.0</w:t>
                            </w:r>
                          </w:p>
                        </w:tc>
                        <w:tc>
                          <w:tcPr>
                            <w:tcW w:w="760" w:type="dxa"/>
                            <w:shd w:val="clear" w:color="auto" w:fill="auto"/>
                            <w:vAlign w:val="center"/>
                          </w:tcPr>
                          <w:p w14:paraId="1DAC039E" w14:textId="77777777" w:rsidR="00ED6BEB" w:rsidRPr="00EA7DEF" w:rsidRDefault="00ED6BEB" w:rsidP="00EA7DEF">
                            <w:pPr>
                              <w:jc w:val="center"/>
                              <w:rPr>
                                <w:rFonts w:cs="Arial"/>
                              </w:rPr>
                            </w:pPr>
                            <w:r w:rsidRPr="00EA7DEF">
                              <w:rPr>
                                <w:rFonts w:cs="Arial"/>
                              </w:rPr>
                              <w:t>51.7</w:t>
                            </w:r>
                          </w:p>
                        </w:tc>
                        <w:tc>
                          <w:tcPr>
                            <w:tcW w:w="736" w:type="dxa"/>
                            <w:shd w:val="clear" w:color="auto" w:fill="auto"/>
                            <w:vAlign w:val="center"/>
                          </w:tcPr>
                          <w:p w14:paraId="1DAC039F" w14:textId="77777777" w:rsidR="00ED6BEB" w:rsidRPr="00EA7DEF" w:rsidRDefault="00ED6BEB" w:rsidP="00EA7DEF">
                            <w:pPr>
                              <w:jc w:val="center"/>
                              <w:rPr>
                                <w:rFonts w:cs="Arial"/>
                              </w:rPr>
                            </w:pPr>
                          </w:p>
                        </w:tc>
                        <w:tc>
                          <w:tcPr>
                            <w:tcW w:w="787" w:type="dxa"/>
                            <w:shd w:val="clear" w:color="auto" w:fill="auto"/>
                            <w:vAlign w:val="center"/>
                          </w:tcPr>
                          <w:p w14:paraId="1DAC03A0" w14:textId="77777777" w:rsidR="00ED6BEB" w:rsidRPr="00EA7DEF" w:rsidRDefault="00ED6BEB" w:rsidP="00EA7DEF">
                            <w:pPr>
                              <w:jc w:val="center"/>
                              <w:rPr>
                                <w:rFonts w:cs="Arial"/>
                              </w:rPr>
                            </w:pPr>
                            <w:r w:rsidRPr="00EA7DEF">
                              <w:rPr>
                                <w:rFonts w:cs="Arial"/>
                              </w:rPr>
                              <w:t>70.0</w:t>
                            </w:r>
                          </w:p>
                        </w:tc>
                        <w:tc>
                          <w:tcPr>
                            <w:tcW w:w="793" w:type="dxa"/>
                            <w:shd w:val="clear" w:color="auto" w:fill="auto"/>
                            <w:vAlign w:val="center"/>
                          </w:tcPr>
                          <w:p w14:paraId="1DAC03A1" w14:textId="77777777" w:rsidR="00ED6BEB" w:rsidRPr="00EA7DEF" w:rsidRDefault="00ED6BEB" w:rsidP="00EA7DEF">
                            <w:pPr>
                              <w:jc w:val="center"/>
                              <w:rPr>
                                <w:rFonts w:cs="Arial"/>
                                <w:b/>
                                <w:color w:val="FF0000"/>
                              </w:rPr>
                            </w:pPr>
                            <w:r w:rsidRPr="00EA7DEF">
                              <w:rPr>
                                <w:rFonts w:cs="Arial"/>
                                <w:b/>
                                <w:color w:val="FF0000"/>
                              </w:rPr>
                              <w:t>100.0</w:t>
                            </w:r>
                          </w:p>
                        </w:tc>
                        <w:tc>
                          <w:tcPr>
                            <w:tcW w:w="1076" w:type="dxa"/>
                            <w:shd w:val="clear" w:color="auto" w:fill="auto"/>
                            <w:vAlign w:val="center"/>
                          </w:tcPr>
                          <w:p w14:paraId="1DAC03A2" w14:textId="77777777" w:rsidR="00ED6BEB" w:rsidRPr="00EA7DEF" w:rsidRDefault="00ED6BEB" w:rsidP="00EA7DEF">
                            <w:pPr>
                              <w:jc w:val="center"/>
                              <w:rPr>
                                <w:rFonts w:cs="Arial"/>
                                <w:b/>
                              </w:rPr>
                            </w:pPr>
                            <w:r w:rsidRPr="00EA7DEF">
                              <w:rPr>
                                <w:rFonts w:cs="Arial"/>
                                <w:b/>
                              </w:rPr>
                              <w:t>67.5</w:t>
                            </w:r>
                          </w:p>
                        </w:tc>
                      </w:tr>
                    </w:tbl>
                    <w:p w14:paraId="1DAC03A4" w14:textId="77777777" w:rsidR="00ED6BEB" w:rsidRDefault="00ED6BEB" w:rsidP="00ED6BEB"/>
                    <w:p w14:paraId="1DAC03A5" w14:textId="77777777" w:rsidR="00ED6BEB" w:rsidRDefault="00ED6BEB" w:rsidP="00ED6BEB"/>
                    <w:p w14:paraId="1DAC03A6" w14:textId="77777777" w:rsidR="00ED6BEB" w:rsidRDefault="00ED6BEB" w:rsidP="00ED6BEB"/>
                    <w:p w14:paraId="1DAC03A7" w14:textId="77777777" w:rsidR="00ED6BEB" w:rsidRDefault="00ED6BEB" w:rsidP="00ED6BEB"/>
                    <w:p w14:paraId="1DAC03A8" w14:textId="77777777" w:rsidR="00ED6BEB" w:rsidRDefault="00ED6BEB" w:rsidP="00ED6BEB"/>
                    <w:p w14:paraId="1DAC03A9" w14:textId="77777777" w:rsidR="00ED6BEB" w:rsidRPr="00BF0CDB" w:rsidRDefault="00ED6BEB" w:rsidP="00ED6BEB">
                      <w:r>
                        <w:t xml:space="preserve">In this example the shipper has an average utilisation of </w:t>
                      </w:r>
                      <w:r w:rsidRPr="00144610">
                        <w:rPr>
                          <w:b/>
                        </w:rPr>
                        <w:t>67.5%</w:t>
                      </w:r>
                      <w:r>
                        <w:t xml:space="preserve"> of its deemed contracted capacity with an effective duration of more than one year. </w:t>
                      </w:r>
                    </w:p>
                  </w:txbxContent>
                </v:textbox>
              </v:shape>
            </w:pict>
          </mc:Fallback>
        </mc:AlternateContent>
      </w:r>
    </w:p>
    <w:p w14:paraId="1DAC032A" w14:textId="77777777" w:rsidR="00ED6BEB" w:rsidRDefault="00ED6BEB"/>
    <w:p w14:paraId="1DAC032B" w14:textId="77777777" w:rsidR="00F73DB5" w:rsidRDefault="00F73DB5"/>
    <w:p w14:paraId="1DAC032C" w14:textId="77777777" w:rsidR="00F73DB5" w:rsidRDefault="00F73DB5"/>
    <w:p w14:paraId="1DAC032D" w14:textId="77777777" w:rsidR="00F73DB5" w:rsidRDefault="00F73DB5"/>
    <w:p w14:paraId="1DAC032E" w14:textId="77777777" w:rsidR="00F73DB5" w:rsidRDefault="00F73DB5"/>
    <w:p w14:paraId="1DAC032F" w14:textId="77777777" w:rsidR="00F73DB5" w:rsidRDefault="00F73DB5"/>
    <w:p w14:paraId="1DAC0330" w14:textId="77777777" w:rsidR="00F73DB5" w:rsidRDefault="00F73DB5"/>
    <w:p w14:paraId="1DAC0331" w14:textId="77777777" w:rsidR="00F73DB5" w:rsidRDefault="00F73DB5"/>
    <w:p w14:paraId="1DAC0332" w14:textId="77777777" w:rsidR="00F73DB5" w:rsidRDefault="00F73DB5"/>
    <w:p w14:paraId="1DAC0333" w14:textId="77777777" w:rsidR="00F73DB5" w:rsidRDefault="00F73DB5"/>
    <w:p w14:paraId="1DAC0334" w14:textId="77777777" w:rsidR="00F73DB5" w:rsidRDefault="00F73DB5"/>
    <w:p w14:paraId="1DAC0335" w14:textId="77777777" w:rsidR="00F73DB5" w:rsidRDefault="009A3F9D">
      <w:r>
        <w:rPr>
          <w:noProof/>
        </w:rPr>
        <mc:AlternateContent>
          <mc:Choice Requires="wps">
            <w:drawing>
              <wp:anchor distT="0" distB="0" distL="114300" distR="114300" simplePos="0" relativeHeight="251657216" behindDoc="0" locked="0" layoutInCell="1" allowOverlap="1" wp14:anchorId="1DAC0358" wp14:editId="1DAC0359">
                <wp:simplePos x="0" y="0"/>
                <wp:positionH relativeFrom="column">
                  <wp:posOffset>4229100</wp:posOffset>
                </wp:positionH>
                <wp:positionV relativeFrom="paragraph">
                  <wp:posOffset>49530</wp:posOffset>
                </wp:positionV>
                <wp:extent cx="114300" cy="228600"/>
                <wp:effectExtent l="9525" t="40005" r="57150" b="762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9pt" to="342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">
                <v:stroke endarrow="block"/>
              </v:line>
            </w:pict>
          </mc:Fallback>
        </mc:AlternateContent>
      </w:r>
    </w:p>
    <w:p w14:paraId="1DAC0336" w14:textId="77777777" w:rsidR="00F73DB5" w:rsidRDefault="009A3F9D">
      <w:r>
        <w:rPr>
          <w:noProof/>
        </w:rPr>
        <mc:AlternateContent>
          <mc:Choice Requires="wps">
            <w:drawing>
              <wp:anchor distT="0" distB="0" distL="114300" distR="114300" simplePos="0" relativeHeight="251658240" behindDoc="0" locked="0" layoutInCell="1" allowOverlap="1" wp14:anchorId="1DAC035A" wp14:editId="1DAC035B">
                <wp:simplePos x="0" y="0"/>
                <wp:positionH relativeFrom="column">
                  <wp:posOffset>3657600</wp:posOffset>
                </wp:positionH>
                <wp:positionV relativeFrom="paragraph">
                  <wp:posOffset>132080</wp:posOffset>
                </wp:positionV>
                <wp:extent cx="1371600" cy="228600"/>
                <wp:effectExtent l="0" t="0" r="0" b="127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03AA" w14:textId="77777777" w:rsidR="00ED6BEB" w:rsidRPr="00ED6BEB" w:rsidRDefault="00ED6BEB">
                            <w:pPr>
                              <w:rPr>
                                <w:b/>
                                <w:color w:val="FF0000"/>
                              </w:rPr>
                            </w:pPr>
                            <w:r w:rsidRPr="00ED6BEB">
                              <w:rPr>
                                <w:b/>
                                <w:color w:val="FF0000"/>
                              </w:rPr>
                              <w:t>Capped at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1" type="#_x0000_t202" style="position:absolute;margin-left:4in;margin-top:10.4pt;width:10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8Ytg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" filled="f" stroked="f">
                <v:textbox>
                  <w:txbxContent>
                    <w:p w:rsidR="00ED6BEB" w:rsidRPr="00ED6BEB" w:rsidRDefault="00ED6BEB">
                      <w:pPr>
                        <w:rPr>
                          <w:b/>
                          <w:color w:val="FF0000"/>
                        </w:rPr>
                      </w:pPr>
                      <w:r w:rsidRPr="00ED6BEB">
                        <w:rPr>
                          <w:b/>
                          <w:color w:val="FF0000"/>
                        </w:rPr>
                        <w:t>Capped at 100%</w:t>
                      </w:r>
                    </w:p>
                  </w:txbxContent>
                </v:textbox>
              </v:shape>
            </w:pict>
          </mc:Fallback>
        </mc:AlternateContent>
      </w:r>
    </w:p>
    <w:p w14:paraId="1DAC0337" w14:textId="77777777" w:rsidR="00F73DB5" w:rsidRDefault="00F73DB5"/>
    <w:p w14:paraId="1DAC0338" w14:textId="77777777" w:rsidR="00F73DB5" w:rsidRDefault="00F73DB5"/>
    <w:p w14:paraId="1DAC0339" w14:textId="77777777" w:rsidR="00F73DB5" w:rsidRDefault="00F73DB5"/>
    <w:p w14:paraId="1DAC033A" w14:textId="77777777" w:rsidR="00F73DB5" w:rsidRDefault="00F73DB5"/>
    <w:p w14:paraId="1DAC033B" w14:textId="77777777" w:rsidR="00F73DB5" w:rsidRDefault="00F73DB5"/>
    <w:p w14:paraId="1DAC033C" w14:textId="77777777" w:rsidR="00F73DB5" w:rsidRDefault="00F73DB5"/>
    <w:p w14:paraId="1DAC033D" w14:textId="77777777" w:rsidR="00F73DB5" w:rsidRDefault="00F73DB5"/>
    <w:p w14:paraId="1DAC033E" w14:textId="77777777" w:rsidR="00F73DB5" w:rsidRDefault="00F73DB5"/>
    <w:p w14:paraId="1DAC033F" w14:textId="77777777" w:rsidR="00F73DB5" w:rsidRDefault="00F73DB5"/>
    <w:p w14:paraId="1DAC0340" w14:textId="77777777" w:rsidR="00ED6BEB" w:rsidRDefault="00ED6BEB"/>
    <w:p w14:paraId="1DAC0341" w14:textId="77777777" w:rsidR="006B1524" w:rsidRDefault="001428EB" w:rsidP="0034342F">
      <w:pPr>
        <w:numPr>
          <w:ilvl w:val="0"/>
          <w:numId w:val="4"/>
        </w:numPr>
        <w:rPr>
          <w:b/>
          <w:sz w:val="24"/>
          <w:szCs w:val="24"/>
        </w:rPr>
      </w:pPr>
      <w:r w:rsidRPr="001C0BCA">
        <w:rPr>
          <w:b/>
          <w:sz w:val="24"/>
          <w:szCs w:val="24"/>
        </w:rPr>
        <w:t xml:space="preserve">Quantity and duration </w:t>
      </w:r>
      <w:r w:rsidR="00687F3C" w:rsidRPr="001C0BCA">
        <w:rPr>
          <w:b/>
          <w:sz w:val="24"/>
          <w:szCs w:val="24"/>
        </w:rPr>
        <w:t>of Withdrawal</w:t>
      </w:r>
      <w:r w:rsidR="00AA28F3" w:rsidRPr="001C0BCA">
        <w:rPr>
          <w:b/>
          <w:sz w:val="24"/>
          <w:szCs w:val="24"/>
        </w:rPr>
        <w:t xml:space="preserve"> Offers.</w:t>
      </w:r>
    </w:p>
    <w:p w14:paraId="1DAC0342" w14:textId="77777777" w:rsidR="0034342F" w:rsidRPr="001C0BCA" w:rsidRDefault="0034342F" w:rsidP="0034342F">
      <w:pPr>
        <w:rPr>
          <w:b/>
          <w:sz w:val="24"/>
          <w:szCs w:val="24"/>
        </w:rPr>
      </w:pPr>
    </w:p>
    <w:p w14:paraId="1DAC0343" w14:textId="77777777" w:rsidR="001428EB" w:rsidRDefault="00AA28F3">
      <w:r>
        <w:t xml:space="preserve">The </w:t>
      </w:r>
      <w:r w:rsidR="00687F3C">
        <w:t>quantity and duration of any</w:t>
      </w:r>
      <w:r>
        <w:t xml:space="preserve"> Withdrawal Offers </w:t>
      </w:r>
      <w:r w:rsidR="001428EB">
        <w:t>shall be as directed by Ofgem</w:t>
      </w:r>
      <w:r w:rsidR="00687F3C">
        <w:t>.</w:t>
      </w:r>
    </w:p>
    <w:p w14:paraId="1DAC0344" w14:textId="77777777" w:rsidR="001428EB" w:rsidRDefault="001428EB"/>
    <w:p w14:paraId="1DAC0345" w14:textId="77777777" w:rsidR="00732E05" w:rsidRPr="00014F1A" w:rsidRDefault="001428EB">
      <w:pPr>
        <w:rPr>
          <w:b/>
          <w:sz w:val="24"/>
          <w:szCs w:val="24"/>
        </w:rPr>
      </w:pPr>
      <w:r>
        <w:br w:type="page"/>
      </w:r>
      <w:r w:rsidR="00732E05" w:rsidRPr="00014F1A">
        <w:rPr>
          <w:b/>
          <w:sz w:val="24"/>
          <w:szCs w:val="24"/>
        </w:rPr>
        <w:t>Annex 1: CMP LTUIOLI Text</w:t>
      </w:r>
    </w:p>
    <w:p w14:paraId="1DAC0346" w14:textId="77777777" w:rsidR="00732E05" w:rsidRDefault="00732E05"/>
    <w:p w14:paraId="1DAC0347" w14:textId="77777777" w:rsidR="00732E05" w:rsidRPr="004618E2" w:rsidRDefault="00732E05" w:rsidP="00732E05">
      <w:pPr>
        <w:rPr>
          <w:i/>
        </w:rPr>
      </w:pPr>
      <w:r w:rsidRPr="004618E2">
        <w:rPr>
          <w:i/>
        </w:rPr>
        <w:t xml:space="preserve">EC 715/2009 Annex 1. 2.2.5. Long-term use-it-or-lose-it mechanism </w:t>
      </w:r>
    </w:p>
    <w:p w14:paraId="1DAC0348" w14:textId="77777777" w:rsidR="00732E05" w:rsidRPr="004618E2" w:rsidRDefault="00732E05" w:rsidP="00732E05">
      <w:pPr>
        <w:rPr>
          <w:i/>
        </w:rPr>
      </w:pPr>
    </w:p>
    <w:p w14:paraId="1DAC0349" w14:textId="77777777" w:rsidR="00732E05" w:rsidRPr="004618E2" w:rsidRDefault="00732E05" w:rsidP="00732E05">
      <w:pPr>
        <w:rPr>
          <w:i/>
        </w:rPr>
      </w:pPr>
      <w:r w:rsidRPr="004618E2">
        <w:rPr>
          <w:i/>
        </w:rPr>
        <w:t xml:space="preserve">1. National regulatory authorities shall require transmission system operators to partially or fully withdraw systematically underutilised contracted capacity on an interconnection point by a network user where that user has not sold or offered under reasonable conditions its unused capacity and where other network users request firm capacity. Contracted capacity is considered to be systematically underutilised in particular if: </w:t>
      </w:r>
    </w:p>
    <w:p w14:paraId="1DAC034A" w14:textId="77777777" w:rsidR="00732E05" w:rsidRPr="004618E2" w:rsidRDefault="00732E05" w:rsidP="00732E05">
      <w:pPr>
        <w:rPr>
          <w:i/>
        </w:rPr>
      </w:pPr>
    </w:p>
    <w:p w14:paraId="1DAC034B" w14:textId="77777777" w:rsidR="00732E05" w:rsidRPr="004618E2" w:rsidRDefault="00732E05" w:rsidP="00732E05">
      <w:pPr>
        <w:rPr>
          <w:i/>
        </w:rPr>
      </w:pPr>
      <w:r w:rsidRPr="004618E2">
        <w:rPr>
          <w:i/>
        </w:rPr>
        <w:t xml:space="preserve">a) the network user uses less than on average 80 % of its contracted capacity both from 1 April until 30 September and from 1 October until 31 March with an effective contract duration of more than one year for which no proper justification could be provided; or </w:t>
      </w:r>
    </w:p>
    <w:p w14:paraId="1DAC034C" w14:textId="77777777" w:rsidR="00732E05" w:rsidRPr="004618E2" w:rsidRDefault="00732E05" w:rsidP="00732E05">
      <w:pPr>
        <w:rPr>
          <w:i/>
        </w:rPr>
      </w:pPr>
    </w:p>
    <w:p w14:paraId="1DAC034D" w14:textId="77777777" w:rsidR="00732E05" w:rsidRPr="004618E2" w:rsidRDefault="00732E05" w:rsidP="00732E05">
      <w:pPr>
        <w:rPr>
          <w:i/>
        </w:rPr>
      </w:pPr>
      <w:r w:rsidRPr="004618E2">
        <w:rPr>
          <w:i/>
        </w:rPr>
        <w:t>(b) the network user systematically nominates close to 100 % of its contracted capacity and re</w:t>
      </w:r>
      <w:r w:rsidR="00EF0391">
        <w:rPr>
          <w:i/>
        </w:rPr>
        <w:t>-</w:t>
      </w:r>
      <w:r w:rsidRPr="004618E2">
        <w:rPr>
          <w:i/>
        </w:rPr>
        <w:t xml:space="preserve">nominates downwards with a view to circumventing the rules laid down in point 2.2.3(3). </w:t>
      </w:r>
    </w:p>
    <w:p w14:paraId="1DAC034E" w14:textId="77777777" w:rsidR="00732E05" w:rsidRPr="004618E2" w:rsidRDefault="00732E05" w:rsidP="00732E05">
      <w:pPr>
        <w:rPr>
          <w:i/>
        </w:rPr>
      </w:pPr>
    </w:p>
    <w:p w14:paraId="1DAC034F" w14:textId="77777777" w:rsidR="00732E05" w:rsidRPr="004618E2" w:rsidRDefault="00732E05" w:rsidP="00732E05">
      <w:pPr>
        <w:rPr>
          <w:i/>
        </w:rPr>
      </w:pPr>
      <w:r w:rsidRPr="004618E2">
        <w:rPr>
          <w:i/>
        </w:rPr>
        <w:t xml:space="preserve">2. The application of a firm day-ahead use-it-or-lose-it mechanism shall not be regarded as justification to prevent the application of paragraph 1. </w:t>
      </w:r>
    </w:p>
    <w:p w14:paraId="1DAC0350" w14:textId="77777777" w:rsidR="00732E05" w:rsidRPr="004618E2" w:rsidRDefault="00732E05" w:rsidP="00732E05">
      <w:pPr>
        <w:rPr>
          <w:i/>
        </w:rPr>
      </w:pPr>
    </w:p>
    <w:p w14:paraId="1DAC0351" w14:textId="77777777" w:rsidR="00732E05" w:rsidRPr="004618E2" w:rsidRDefault="00732E05" w:rsidP="00732E05">
      <w:pPr>
        <w:rPr>
          <w:i/>
        </w:rPr>
      </w:pPr>
      <w:r w:rsidRPr="004618E2">
        <w:rPr>
          <w:i/>
        </w:rPr>
        <w:t xml:space="preserve">3. Withdrawal shall result in the network user losing its contracted capacity partially or completely for a given period or for the remaining effective contractual term. The network user shall retain its rights and obligations under the capacity contract until the capacity is reallocated by the transmission system operator and to the extent the capacity is not reallocated by the transmission system operator. </w:t>
      </w:r>
    </w:p>
    <w:p w14:paraId="1DAC0352" w14:textId="77777777" w:rsidR="00732E05" w:rsidRPr="004618E2" w:rsidRDefault="00732E05" w:rsidP="00732E05">
      <w:pPr>
        <w:rPr>
          <w:i/>
        </w:rPr>
      </w:pPr>
    </w:p>
    <w:p w14:paraId="1DAC0353" w14:textId="77777777" w:rsidR="00732E05" w:rsidRPr="004618E2" w:rsidRDefault="00732E05" w:rsidP="00732E05">
      <w:pPr>
        <w:rPr>
          <w:i/>
        </w:rPr>
      </w:pPr>
      <w:r w:rsidRPr="004618E2">
        <w:rPr>
          <w:i/>
        </w:rPr>
        <w:t>4. Transmission system operators shall regularly provide national regulatory authorities with all the data necessary to monitor the extent to which contracted capacities with effective contract duration of more than one year or recurring quarters covering at least two years are used.’</w:t>
      </w:r>
    </w:p>
    <w:sectPr w:rsidR="00732E05" w:rsidRPr="004618E2">
      <w:head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C035E" w14:textId="77777777" w:rsidR="00ED6337" w:rsidRDefault="00ED6337">
      <w:r>
        <w:separator/>
      </w:r>
    </w:p>
  </w:endnote>
  <w:endnote w:type="continuationSeparator" w:id="0">
    <w:p w14:paraId="1DAC035F" w14:textId="77777777" w:rsidR="00ED6337" w:rsidRDefault="00ED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C035C" w14:textId="77777777" w:rsidR="00ED6337" w:rsidRDefault="00ED6337">
      <w:r>
        <w:separator/>
      </w:r>
    </w:p>
  </w:footnote>
  <w:footnote w:type="continuationSeparator" w:id="0">
    <w:p w14:paraId="1DAC035D" w14:textId="77777777" w:rsidR="00ED6337" w:rsidRDefault="00ED6337">
      <w:r>
        <w:continuationSeparator/>
      </w:r>
    </w:p>
  </w:footnote>
  <w:footnote w:id="1">
    <w:p w14:paraId="1DAC0361" w14:textId="77777777" w:rsidR="00D05BCD" w:rsidRDefault="00D05BCD">
      <w:pPr>
        <w:pStyle w:val="FootnoteText"/>
      </w:pPr>
      <w:r>
        <w:rPr>
          <w:rStyle w:val="FootnoteReference"/>
        </w:rPr>
        <w:footnoteRef/>
      </w:r>
      <w:r>
        <w:t xml:space="preserve"> Subject to Ofgem approval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C0360" w14:textId="77777777" w:rsidR="001C0BCA" w:rsidRDefault="001C0BCA">
    <w:pPr>
      <w:pStyle w:val="Header"/>
    </w:pPr>
    <w:del w:id="68" w:author="Malcolm Montgomery" w:date="2016-02-26T10:53:00Z">
      <w:r w:rsidDel="00F41E62">
        <w:delText xml:space="preserve">DRAFT </w:delText>
      </w:r>
    </w:del>
    <w:r>
      <w:t xml:space="preserve">V </w:t>
    </w:r>
    <w:ins w:id="69" w:author="Malcolm Montgomery" w:date="2014-09-30T11:38:00Z">
      <w:r w:rsidR="00F06E8E">
        <w:t>2</w:t>
      </w:r>
    </w:ins>
    <w:del w:id="70" w:author="Malcolm Montgomery" w:date="2014-09-30T11:38:00Z">
      <w:r w:rsidR="00F414B2" w:rsidDel="00F06E8E">
        <w:delText>1</w:delText>
      </w:r>
    </w:del>
    <w:r w:rsidR="00F414B2">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B1A"/>
    <w:multiLevelType w:val="hybridMultilevel"/>
    <w:tmpl w:val="DB48F8E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0D051DB5"/>
    <w:multiLevelType w:val="multilevel"/>
    <w:tmpl w:val="F2C4F07A"/>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55266B44"/>
    <w:multiLevelType w:val="hybridMultilevel"/>
    <w:tmpl w:val="CEEA7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7B011958"/>
    <w:multiLevelType w:val="hybridMultilevel"/>
    <w:tmpl w:val="DF1EF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FE429E5"/>
    <w:multiLevelType w:val="multilevel"/>
    <w:tmpl w:val="C09A5E0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24"/>
    <w:rsid w:val="00014F1A"/>
    <w:rsid w:val="000322F6"/>
    <w:rsid w:val="00033B36"/>
    <w:rsid w:val="00047A30"/>
    <w:rsid w:val="000D7FE3"/>
    <w:rsid w:val="000F24C8"/>
    <w:rsid w:val="001214AF"/>
    <w:rsid w:val="001428EB"/>
    <w:rsid w:val="00144610"/>
    <w:rsid w:val="001C0BCA"/>
    <w:rsid w:val="00211F94"/>
    <w:rsid w:val="0027145C"/>
    <w:rsid w:val="00305215"/>
    <w:rsid w:val="0034342F"/>
    <w:rsid w:val="00375C58"/>
    <w:rsid w:val="00424E3B"/>
    <w:rsid w:val="004618E2"/>
    <w:rsid w:val="004772B3"/>
    <w:rsid w:val="004823E3"/>
    <w:rsid w:val="004C5083"/>
    <w:rsid w:val="004C739E"/>
    <w:rsid w:val="0056343A"/>
    <w:rsid w:val="00580E1D"/>
    <w:rsid w:val="005A6C85"/>
    <w:rsid w:val="005C1102"/>
    <w:rsid w:val="00665C27"/>
    <w:rsid w:val="00671A37"/>
    <w:rsid w:val="00686015"/>
    <w:rsid w:val="00687F3C"/>
    <w:rsid w:val="006B1524"/>
    <w:rsid w:val="006C1C9B"/>
    <w:rsid w:val="006E6B8B"/>
    <w:rsid w:val="00722A9C"/>
    <w:rsid w:val="00724D92"/>
    <w:rsid w:val="00732E05"/>
    <w:rsid w:val="007408B1"/>
    <w:rsid w:val="007773B5"/>
    <w:rsid w:val="007A1483"/>
    <w:rsid w:val="007E49B4"/>
    <w:rsid w:val="00803B8A"/>
    <w:rsid w:val="008615C7"/>
    <w:rsid w:val="00900C45"/>
    <w:rsid w:val="00932F3A"/>
    <w:rsid w:val="009A3F9D"/>
    <w:rsid w:val="009F688D"/>
    <w:rsid w:val="00A46EF5"/>
    <w:rsid w:val="00AA03D9"/>
    <w:rsid w:val="00AA28F3"/>
    <w:rsid w:val="00AC0407"/>
    <w:rsid w:val="00AF5E23"/>
    <w:rsid w:val="00BB29DE"/>
    <w:rsid w:val="00BC6A9C"/>
    <w:rsid w:val="00CD48D6"/>
    <w:rsid w:val="00D05BCD"/>
    <w:rsid w:val="00D20CA3"/>
    <w:rsid w:val="00D43A84"/>
    <w:rsid w:val="00D95FC6"/>
    <w:rsid w:val="00D96762"/>
    <w:rsid w:val="00DB09A1"/>
    <w:rsid w:val="00DB4242"/>
    <w:rsid w:val="00E270B3"/>
    <w:rsid w:val="00E62772"/>
    <w:rsid w:val="00EA7DEF"/>
    <w:rsid w:val="00EC49D8"/>
    <w:rsid w:val="00ED6337"/>
    <w:rsid w:val="00ED6BEB"/>
    <w:rsid w:val="00EF0391"/>
    <w:rsid w:val="00F04DCC"/>
    <w:rsid w:val="00F06E8E"/>
    <w:rsid w:val="00F11026"/>
    <w:rsid w:val="00F1625A"/>
    <w:rsid w:val="00F414B2"/>
    <w:rsid w:val="00F41E62"/>
    <w:rsid w:val="00F73DB5"/>
    <w:rsid w:val="00F80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ff9">
      <v:fill color="#ff9"/>
    </o:shapedefaults>
    <o:shapelayout v:ext="edit">
      <o:idmap v:ext="edit" data="1"/>
    </o:shapelayout>
  </w:shapeDefaults>
  <w:decimalSymbol w:val="."/>
  <w:listSeparator w:val=","/>
  <w14:docId w14:val="1DAC0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rsid w:val="00732E05"/>
    <w:pPr>
      <w:autoSpaceDE w:val="0"/>
      <w:autoSpaceDN w:val="0"/>
      <w:adjustRightInd w:val="0"/>
    </w:pPr>
    <w:rPr>
      <w:rFonts w:ascii="EUAlbertina" w:hAnsi="EUAlbertina"/>
      <w:sz w:val="24"/>
      <w:szCs w:val="24"/>
    </w:rPr>
  </w:style>
  <w:style w:type="paragraph" w:customStyle="1" w:styleId="CM4">
    <w:name w:val="CM4"/>
    <w:basedOn w:val="Normal"/>
    <w:next w:val="Normal"/>
    <w:rsid w:val="00732E05"/>
    <w:pPr>
      <w:autoSpaceDE w:val="0"/>
      <w:autoSpaceDN w:val="0"/>
      <w:adjustRightInd w:val="0"/>
    </w:pPr>
    <w:rPr>
      <w:rFonts w:ascii="EUAlbertina" w:hAnsi="EUAlbertina"/>
      <w:sz w:val="24"/>
      <w:szCs w:val="24"/>
    </w:rPr>
  </w:style>
  <w:style w:type="paragraph" w:styleId="Header">
    <w:name w:val="header"/>
    <w:basedOn w:val="Normal"/>
    <w:rsid w:val="001C0BCA"/>
    <w:pPr>
      <w:tabs>
        <w:tab w:val="center" w:pos="4153"/>
        <w:tab w:val="right" w:pos="8306"/>
      </w:tabs>
    </w:pPr>
  </w:style>
  <w:style w:type="paragraph" w:styleId="Footer">
    <w:name w:val="footer"/>
    <w:basedOn w:val="Normal"/>
    <w:rsid w:val="001C0BCA"/>
    <w:pPr>
      <w:tabs>
        <w:tab w:val="center" w:pos="4153"/>
        <w:tab w:val="right" w:pos="8306"/>
      </w:tabs>
    </w:pPr>
  </w:style>
  <w:style w:type="table" w:styleId="TableGrid">
    <w:name w:val="Table Grid"/>
    <w:basedOn w:val="TableNormal"/>
    <w:rsid w:val="00ED6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D05BCD"/>
  </w:style>
  <w:style w:type="character" w:styleId="FootnoteReference">
    <w:name w:val="footnote reference"/>
    <w:semiHidden/>
    <w:rsid w:val="00D05BCD"/>
    <w:rPr>
      <w:vertAlign w:val="superscript"/>
    </w:rPr>
  </w:style>
  <w:style w:type="character" w:styleId="CommentReference">
    <w:name w:val="annotation reference"/>
    <w:semiHidden/>
    <w:rsid w:val="00F73DB5"/>
    <w:rPr>
      <w:sz w:val="16"/>
      <w:szCs w:val="16"/>
    </w:rPr>
  </w:style>
  <w:style w:type="paragraph" w:styleId="CommentText">
    <w:name w:val="annotation text"/>
    <w:basedOn w:val="Normal"/>
    <w:semiHidden/>
    <w:rsid w:val="00F73DB5"/>
  </w:style>
  <w:style w:type="paragraph" w:styleId="CommentSubject">
    <w:name w:val="annotation subject"/>
    <w:basedOn w:val="CommentText"/>
    <w:next w:val="CommentText"/>
    <w:semiHidden/>
    <w:rsid w:val="00F73DB5"/>
    <w:rPr>
      <w:b/>
      <w:bCs/>
    </w:rPr>
  </w:style>
  <w:style w:type="paragraph" w:styleId="BalloonText">
    <w:name w:val="Balloon Text"/>
    <w:basedOn w:val="Normal"/>
    <w:semiHidden/>
    <w:rsid w:val="00F73D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
    <w:name w:val="CM3"/>
    <w:basedOn w:val="Normal"/>
    <w:next w:val="Normal"/>
    <w:rsid w:val="00732E05"/>
    <w:pPr>
      <w:autoSpaceDE w:val="0"/>
      <w:autoSpaceDN w:val="0"/>
      <w:adjustRightInd w:val="0"/>
    </w:pPr>
    <w:rPr>
      <w:rFonts w:ascii="EUAlbertina" w:hAnsi="EUAlbertina"/>
      <w:sz w:val="24"/>
      <w:szCs w:val="24"/>
    </w:rPr>
  </w:style>
  <w:style w:type="paragraph" w:customStyle="1" w:styleId="CM4">
    <w:name w:val="CM4"/>
    <w:basedOn w:val="Normal"/>
    <w:next w:val="Normal"/>
    <w:rsid w:val="00732E05"/>
    <w:pPr>
      <w:autoSpaceDE w:val="0"/>
      <w:autoSpaceDN w:val="0"/>
      <w:adjustRightInd w:val="0"/>
    </w:pPr>
    <w:rPr>
      <w:rFonts w:ascii="EUAlbertina" w:hAnsi="EUAlbertina"/>
      <w:sz w:val="24"/>
      <w:szCs w:val="24"/>
    </w:rPr>
  </w:style>
  <w:style w:type="paragraph" w:styleId="Header">
    <w:name w:val="header"/>
    <w:basedOn w:val="Normal"/>
    <w:rsid w:val="001C0BCA"/>
    <w:pPr>
      <w:tabs>
        <w:tab w:val="center" w:pos="4153"/>
        <w:tab w:val="right" w:pos="8306"/>
      </w:tabs>
    </w:pPr>
  </w:style>
  <w:style w:type="paragraph" w:styleId="Footer">
    <w:name w:val="footer"/>
    <w:basedOn w:val="Normal"/>
    <w:rsid w:val="001C0BCA"/>
    <w:pPr>
      <w:tabs>
        <w:tab w:val="center" w:pos="4153"/>
        <w:tab w:val="right" w:pos="8306"/>
      </w:tabs>
    </w:pPr>
  </w:style>
  <w:style w:type="table" w:styleId="TableGrid">
    <w:name w:val="Table Grid"/>
    <w:basedOn w:val="TableNormal"/>
    <w:rsid w:val="00ED6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D05BCD"/>
  </w:style>
  <w:style w:type="character" w:styleId="FootnoteReference">
    <w:name w:val="footnote reference"/>
    <w:semiHidden/>
    <w:rsid w:val="00D05BCD"/>
    <w:rPr>
      <w:vertAlign w:val="superscript"/>
    </w:rPr>
  </w:style>
  <w:style w:type="character" w:styleId="CommentReference">
    <w:name w:val="annotation reference"/>
    <w:semiHidden/>
    <w:rsid w:val="00F73DB5"/>
    <w:rPr>
      <w:sz w:val="16"/>
      <w:szCs w:val="16"/>
    </w:rPr>
  </w:style>
  <w:style w:type="paragraph" w:styleId="CommentText">
    <w:name w:val="annotation text"/>
    <w:basedOn w:val="Normal"/>
    <w:semiHidden/>
    <w:rsid w:val="00F73DB5"/>
  </w:style>
  <w:style w:type="paragraph" w:styleId="CommentSubject">
    <w:name w:val="annotation subject"/>
    <w:basedOn w:val="CommentText"/>
    <w:next w:val="CommentText"/>
    <w:semiHidden/>
    <w:rsid w:val="00F73DB5"/>
    <w:rPr>
      <w:b/>
      <w:bCs/>
    </w:rPr>
  </w:style>
  <w:style w:type="paragraph" w:styleId="BalloonText">
    <w:name w:val="Balloon Text"/>
    <w:basedOn w:val="Normal"/>
    <w:semiHidden/>
    <w:rsid w:val="00F73D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40E687FBFFFB48B484C36027B00871" ma:contentTypeVersion="0" ma:contentTypeDescription="Create a new document." ma:contentTypeScope="" ma:versionID="47df494994ffd856bf03c768ff8953f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9423B77-C7A3-405C-B7B5-6EC2D2597E6B}">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568257D-75E1-4F88-9AB8-406DDE7D4252}">
  <ds:schemaRefs>
    <ds:schemaRef ds:uri="http://schemas.microsoft.com/sharepoint/v3/contenttype/forms"/>
  </ds:schemaRefs>
</ds:datastoreItem>
</file>

<file path=customXml/itemProps3.xml><?xml version="1.0" encoding="utf-8"?>
<ds:datastoreItem xmlns:ds="http://schemas.openxmlformats.org/officeDocument/2006/customXml" ds:itemID="{AF882584-33B4-469F-A724-492095DC7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CMP: Long-term Use-it-or-or-lose-it Guidance note</vt:lpstr>
    </vt:vector>
  </TitlesOfParts>
  <Company>National Grid</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CMP: Long-term Use-it-or-or-lose-it Guidance note</dc:title>
  <dc:creator>colin.j.hamilton</dc:creator>
  <cp:lastModifiedBy>National Grid</cp:lastModifiedBy>
  <cp:revision>2</cp:revision>
  <cp:lastPrinted>2016-02-26T10:56:00Z</cp:lastPrinted>
  <dcterms:created xsi:type="dcterms:W3CDTF">2016-03-29T14:16:00Z</dcterms:created>
  <dcterms:modified xsi:type="dcterms:W3CDTF">2016-03-29T14:16:00Z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0x010100BD40E687FBFFFB48B484C36027B00871</vt:lpwstr>
  </property>
  <property fmtid="{D5CDD505-2E9C-101B-9397-08002B2CF9AE}" pid="3" name="_AdHocReviewCycleID">
    <vt:i4>1812371271</vt:i4>
  </property>
  <property fmtid="{D5CDD505-2E9C-101B-9397-08002B2CF9AE}" pid="4" name="_NewReviewCycle">
    <vt:lpwstr/>
  </property>
  <property fmtid="{D5CDD505-2E9C-101B-9397-08002B2CF9AE}" pid="5" name="_EmailSubject">
    <vt:lpwstr>I think this might work for LTUIOLI guidance doc upload</vt:lpwstr>
  </property>
  <property fmtid="{D5CDD505-2E9C-101B-9397-08002B2CF9AE}" pid="6" name="_AuthorEmail">
    <vt:lpwstr>Helen.Bennett1@nationalgrid.com</vt:lpwstr>
  </property>
  <property fmtid="{D5CDD505-2E9C-101B-9397-08002B2CF9AE}" pid="7" name="_AuthorEmailDisplayName">
    <vt:lpwstr>Bennett1, Helen</vt:lpwstr>
  </property>
</Properties>
</file>